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876A" w14:textId="20160794" w:rsidR="00B00E98" w:rsidRDefault="00000000">
      <w:pPr>
        <w:spacing w:line="398" w:lineRule="exact"/>
        <w:ind w:right="-567"/>
      </w:pPr>
      <w:r>
        <w:rPr>
          <w:b/>
          <w:bCs/>
          <w:color w:val="000000"/>
          <w:sz w:val="24"/>
          <w:szCs w:val="24"/>
        </w:rPr>
        <w:t>WESTCHESTER</w:t>
      </w:r>
      <w:r w:rsidR="00E51A9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LIBRARY</w:t>
      </w:r>
      <w:r w:rsidR="00E51A9D">
        <w:rPr>
          <w:b/>
          <w:bCs/>
          <w:color w:val="000000"/>
          <w:sz w:val="24"/>
          <w:szCs w:val="24"/>
        </w:rPr>
        <w:t xml:space="preserve"> S</w:t>
      </w:r>
      <w:r>
        <w:rPr>
          <w:b/>
          <w:bCs/>
          <w:color w:val="000000"/>
          <w:sz w:val="24"/>
          <w:szCs w:val="24"/>
        </w:rPr>
        <w:t>YSTEM</w:t>
      </w:r>
      <w:r w:rsidR="00E51A9D">
        <w:rPr>
          <w:b/>
          <w:bCs/>
          <w:color w:val="000000"/>
          <w:sz w:val="24"/>
          <w:szCs w:val="24"/>
        </w:rPr>
        <w:t xml:space="preserve"> </w:t>
      </w:r>
      <w:r w:rsidR="00E51A9D">
        <w:rPr>
          <w:b/>
          <w:bCs/>
          <w:color w:val="000000"/>
          <w:sz w:val="24"/>
          <w:szCs w:val="24"/>
        </w:rPr>
        <w:tab/>
      </w:r>
      <w:r w:rsidR="00E51A9D">
        <w:rPr>
          <w:b/>
          <w:bCs/>
          <w:color w:val="000000"/>
          <w:sz w:val="24"/>
          <w:szCs w:val="24"/>
        </w:rPr>
        <w:tab/>
      </w:r>
      <w:r w:rsidR="00E51A9D">
        <w:rPr>
          <w:b/>
          <w:bCs/>
          <w:color w:val="000000"/>
          <w:sz w:val="24"/>
          <w:szCs w:val="24"/>
        </w:rPr>
        <w:tab/>
      </w:r>
      <w:r w:rsidR="00E51A9D">
        <w:rPr>
          <w:b/>
          <w:bCs/>
          <w:color w:val="000000"/>
          <w:sz w:val="24"/>
          <w:szCs w:val="24"/>
        </w:rPr>
        <w:tab/>
      </w:r>
      <w:r w:rsidR="00E51A9D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POLICY</w:t>
      </w:r>
      <w:r w:rsidR="00E51A9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#14</w:t>
      </w:r>
      <w:r w:rsidR="00E51A9D">
        <w:rPr>
          <w:b/>
          <w:bCs/>
          <w:color w:val="000000"/>
          <w:sz w:val="24"/>
          <w:szCs w:val="24"/>
        </w:rPr>
        <w:t xml:space="preserve"> </w:t>
      </w:r>
    </w:p>
    <w:p w14:paraId="501FF3B5" w14:textId="3FACC2D5" w:rsidR="00B00E98" w:rsidRDefault="00000000">
      <w:pPr>
        <w:spacing w:before="149" w:line="398" w:lineRule="exact"/>
        <w:ind w:right="-567"/>
      </w:pPr>
      <w:r>
        <w:rPr>
          <w:b/>
          <w:bCs/>
          <w:color w:val="000000"/>
          <w:sz w:val="24"/>
          <w:szCs w:val="24"/>
        </w:rPr>
        <w:t>Subject:</w:t>
      </w:r>
      <w:r w:rsidR="00E51A9D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Credit</w:t>
      </w:r>
      <w:r w:rsidR="00E51A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Card</w:t>
      </w:r>
      <w:r w:rsidR="00E51A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Usage</w:t>
      </w:r>
      <w:r w:rsidR="00E51A9D">
        <w:rPr>
          <w:color w:val="000000"/>
          <w:sz w:val="24"/>
          <w:szCs w:val="24"/>
        </w:rPr>
        <w:t xml:space="preserve"> </w:t>
      </w:r>
    </w:p>
    <w:p w14:paraId="372F7575" w14:textId="3F74AF95" w:rsidR="00B00E98" w:rsidRDefault="00000000">
      <w:pPr>
        <w:spacing w:before="156" w:line="398" w:lineRule="exact"/>
        <w:ind w:right="-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Application:</w:t>
      </w:r>
      <w:r w:rsidR="00E51A9D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Employees</w:t>
      </w:r>
      <w:r w:rsidR="00E51A9D">
        <w:rPr>
          <w:color w:val="000000"/>
          <w:sz w:val="24"/>
          <w:szCs w:val="24"/>
        </w:rPr>
        <w:t xml:space="preserve"> </w:t>
      </w:r>
    </w:p>
    <w:p w14:paraId="62C6ECC9" w14:textId="65A0B417" w:rsidR="00E51A9D" w:rsidRPr="00E51A9D" w:rsidRDefault="00E51A9D" w:rsidP="00E51A9D">
      <w:pPr>
        <w:spacing w:before="156" w:line="398" w:lineRule="exact"/>
        <w:ind w:right="-567"/>
      </w:pPr>
      <w:r w:rsidRPr="00E51A9D">
        <w:t xml:space="preserve">The Board of Trustees permits the issuance and usage of </w:t>
      </w:r>
      <w:del w:id="0" w:author="Robert Caluori" w:date="2025-03-07T11:20:00Z" w16du:dateUtc="2025-03-07T16:20:00Z">
        <w:r w:rsidRPr="00E51A9D" w:rsidDel="00E51A9D">
          <w:delText>a</w:delText>
        </w:r>
      </w:del>
      <w:del w:id="1" w:author="Robert Caluori" w:date="2025-03-07T11:26:00Z" w16du:dateUtc="2025-03-07T16:26:00Z">
        <w:r w:rsidRPr="00E51A9D" w:rsidDel="000D6496">
          <w:delText xml:space="preserve"> </w:delText>
        </w:r>
      </w:del>
      <w:r w:rsidRPr="00E51A9D">
        <w:t>credit card</w:t>
      </w:r>
      <w:ins w:id="2" w:author="Robert Caluori" w:date="2025-03-07T11:20:00Z" w16du:dateUtc="2025-03-07T16:20:00Z">
        <w:r>
          <w:t>s</w:t>
        </w:r>
      </w:ins>
      <w:r w:rsidRPr="00E51A9D">
        <w:t xml:space="preserve"> for authorized,</w:t>
      </w:r>
      <w:r>
        <w:t xml:space="preserve"> </w:t>
      </w:r>
      <w:r w:rsidRPr="00E51A9D">
        <w:t>reimbursable Westchester Library System (WLS) business-related expenses that are incurred</w:t>
      </w:r>
      <w:r>
        <w:t xml:space="preserve"> </w:t>
      </w:r>
      <w:r w:rsidRPr="00E51A9D">
        <w:t>in the performance of work-related duties for the System. Credit cards may only be used for</w:t>
      </w:r>
      <w:r>
        <w:t xml:space="preserve"> </w:t>
      </w:r>
      <w:r w:rsidRPr="00E51A9D">
        <w:t>legitimate business-related expenditures that meet all legal and Library requirements, and to</w:t>
      </w:r>
      <w:r>
        <w:t xml:space="preserve"> </w:t>
      </w:r>
      <w:r w:rsidRPr="00E51A9D">
        <w:t>the greatest extent possible, use of the card must follow the WLS Purchasing Policy.</w:t>
      </w:r>
    </w:p>
    <w:p w14:paraId="1793DD41" w14:textId="629F2798" w:rsidR="00E51A9D" w:rsidRPr="00E51A9D" w:rsidRDefault="00E51A9D" w:rsidP="00E51A9D">
      <w:pPr>
        <w:spacing w:before="156" w:line="398" w:lineRule="exact"/>
        <w:ind w:right="-567"/>
      </w:pPr>
      <w:r w:rsidRPr="00E51A9D">
        <w:t>The type of card obtained and the number of authorized cardholders/signers for the account</w:t>
      </w:r>
      <w:r>
        <w:t xml:space="preserve"> </w:t>
      </w:r>
      <w:r w:rsidRPr="00E51A9D">
        <w:t>will be determined jointly by the Executive Director and the Chief Financial Officer, with the</w:t>
      </w:r>
      <w:r>
        <w:t xml:space="preserve"> </w:t>
      </w:r>
      <w:r w:rsidRPr="00E51A9D">
        <w:t xml:space="preserve">approval of the Board Treasurer. The criteria for choosing the card will </w:t>
      </w:r>
      <w:del w:id="3" w:author="Robert Caluori" w:date="2025-03-11T10:43:00Z" w16du:dateUtc="2025-03-11T14:43:00Z">
        <w:r w:rsidRPr="00E51A9D" w:rsidDel="006318DA">
          <w:delText xml:space="preserve">be </w:delText>
        </w:r>
      </w:del>
      <w:ins w:id="4" w:author="Robert Caluori" w:date="2025-03-11T10:43:00Z" w16du:dateUtc="2025-03-11T14:43:00Z">
        <w:r w:rsidR="006318DA">
          <w:t>include</w:t>
        </w:r>
        <w:r w:rsidR="006318DA" w:rsidRPr="00E51A9D">
          <w:t xml:space="preserve"> </w:t>
        </w:r>
      </w:ins>
      <w:r w:rsidRPr="00E51A9D">
        <w:t>acceptability,</w:t>
      </w:r>
      <w:r>
        <w:t xml:space="preserve"> </w:t>
      </w:r>
      <w:r w:rsidRPr="00E51A9D">
        <w:t>annual fees, monthly payment and interest terms. Any benefits derived from the use of the</w:t>
      </w:r>
      <w:r>
        <w:t xml:space="preserve"> </w:t>
      </w:r>
      <w:r w:rsidRPr="00E51A9D">
        <w:t>credit card are the property of WLS.</w:t>
      </w:r>
      <w:ins w:id="5" w:author="Robert Caluori" w:date="2025-03-07T11:19:00Z" w16du:dateUtc="2025-03-07T16:19:00Z">
        <w:r>
          <w:t xml:space="preserve">  To the extent practical, </w:t>
        </w:r>
      </w:ins>
      <w:ins w:id="6" w:author="Robert Caluori" w:date="2025-03-07T11:20:00Z" w16du:dateUtc="2025-03-07T16:20:00Z">
        <w:r>
          <w:t xml:space="preserve">credit card invoices are to </w:t>
        </w:r>
      </w:ins>
      <w:ins w:id="7" w:author="Robert Caluori" w:date="2025-03-07T11:19:00Z" w16du:dateUtc="2025-03-07T16:19:00Z">
        <w:r>
          <w:t>be paid in full following the end of each billing cycle</w:t>
        </w:r>
      </w:ins>
      <w:ins w:id="8" w:author="Robert Caluori" w:date="2025-03-07T11:20:00Z" w16du:dateUtc="2025-03-07T16:20:00Z">
        <w:r>
          <w:t xml:space="preserve"> to avoid interest charges.</w:t>
        </w:r>
      </w:ins>
    </w:p>
    <w:p w14:paraId="7C764CF7" w14:textId="1795A1CF" w:rsidR="00E51A9D" w:rsidRPr="00E51A9D" w:rsidRDefault="00E51A9D" w:rsidP="00E51A9D">
      <w:pPr>
        <w:spacing w:before="156" w:line="398" w:lineRule="exact"/>
        <w:ind w:right="-567"/>
      </w:pPr>
      <w:del w:id="9" w:author="Robert Caluori" w:date="2025-03-07T11:20:00Z" w16du:dateUtc="2025-03-07T16:20:00Z">
        <w:r w:rsidRPr="00E51A9D" w:rsidDel="00E51A9D">
          <w:delText>The</w:delText>
        </w:r>
      </w:del>
      <w:r w:rsidRPr="00E51A9D">
        <w:t xml:space="preserve"> </w:t>
      </w:r>
      <w:ins w:id="10" w:author="Robert Caluori" w:date="2025-03-07T11:20:00Z" w16du:dateUtc="2025-03-07T16:20:00Z">
        <w:r>
          <w:t>C</w:t>
        </w:r>
      </w:ins>
      <w:del w:id="11" w:author="Robert Caluori" w:date="2025-03-07T11:20:00Z" w16du:dateUtc="2025-03-07T16:20:00Z">
        <w:r w:rsidRPr="00E51A9D" w:rsidDel="00E51A9D">
          <w:delText>c</w:delText>
        </w:r>
      </w:del>
      <w:r w:rsidRPr="00E51A9D">
        <w:t>redit card</w:t>
      </w:r>
      <w:ins w:id="12" w:author="Robert Caluori" w:date="2025-03-07T11:20:00Z" w16du:dateUtc="2025-03-07T16:20:00Z">
        <w:r>
          <w:t>s</w:t>
        </w:r>
      </w:ins>
      <w:r w:rsidRPr="00E51A9D">
        <w:t xml:space="preserve"> </w:t>
      </w:r>
      <w:del w:id="13" w:author="Robert Caluori" w:date="2025-03-07T11:20:00Z" w16du:dateUtc="2025-03-07T16:20:00Z">
        <w:r w:rsidRPr="00E51A9D" w:rsidDel="00E51A9D">
          <w:delText xml:space="preserve">is </w:delText>
        </w:r>
      </w:del>
      <w:ins w:id="14" w:author="Robert Caluori" w:date="2025-03-07T11:20:00Z" w16du:dateUtc="2025-03-07T16:20:00Z">
        <w:r>
          <w:t>are</w:t>
        </w:r>
        <w:r w:rsidRPr="00E51A9D">
          <w:t xml:space="preserve"> </w:t>
        </w:r>
      </w:ins>
      <w:r w:rsidRPr="00E51A9D">
        <w:t>to be used to make purchases when a purchase order or a check is</w:t>
      </w:r>
      <w:r>
        <w:t xml:space="preserve"> </w:t>
      </w:r>
      <w:r w:rsidRPr="00E51A9D">
        <w:t>unacceptable or unavailable</w:t>
      </w:r>
      <w:ins w:id="15" w:author="Robert Caluori" w:date="2025-03-07T11:21:00Z" w16du:dateUtc="2025-03-07T16:21:00Z">
        <w:r>
          <w:t>,</w:t>
        </w:r>
      </w:ins>
      <w:r w:rsidRPr="00E51A9D">
        <w:t xml:space="preserve"> for </w:t>
      </w:r>
      <w:del w:id="16" w:author="Robert Caluori" w:date="2025-03-07T11:21:00Z" w16du:dateUtc="2025-03-07T16:21:00Z">
        <w:r w:rsidRPr="00E51A9D" w:rsidDel="00E51A9D">
          <w:delText xml:space="preserve">an </w:delText>
        </w:r>
      </w:del>
      <w:r w:rsidRPr="00E51A9D">
        <w:t>expense</w:t>
      </w:r>
      <w:ins w:id="17" w:author="Robert Caluori" w:date="2025-03-07T11:21:00Z" w16du:dateUtc="2025-03-07T16:21:00Z">
        <w:r>
          <w:t>s</w:t>
        </w:r>
      </w:ins>
      <w:r w:rsidRPr="00E51A9D">
        <w:t xml:space="preserve"> which requires immediate payment, to facilitate</w:t>
      </w:r>
      <w:r>
        <w:t xml:space="preserve"> </w:t>
      </w:r>
      <w:r w:rsidRPr="00E51A9D">
        <w:t>purchasing materials online, for professional development and travel costs, for buying</w:t>
      </w:r>
      <w:r>
        <w:t xml:space="preserve"> </w:t>
      </w:r>
      <w:r w:rsidRPr="00E51A9D">
        <w:t>supplies in bulk</w:t>
      </w:r>
      <w:ins w:id="18" w:author="Robert Caluori" w:date="2025-03-07T11:21:00Z" w16du:dateUtc="2025-03-07T16:21:00Z">
        <w:r>
          <w:t xml:space="preserve">, for payments on invoices which provide </w:t>
        </w:r>
      </w:ins>
      <w:ins w:id="19" w:author="Robert Caluori" w:date="2025-03-07T11:22:00Z" w16du:dateUtc="2025-03-07T16:22:00Z">
        <w:r>
          <w:t>a benefit</w:t>
        </w:r>
        <w:r w:rsidR="000D6496">
          <w:t xml:space="preserve"> to WLS</w:t>
        </w:r>
      </w:ins>
      <w:r w:rsidRPr="00E51A9D">
        <w:t>, and for other library-related purposes jointly approved by the Executive</w:t>
      </w:r>
      <w:r>
        <w:t xml:space="preserve"> </w:t>
      </w:r>
      <w:r w:rsidRPr="00E51A9D">
        <w:t>Director and the Chief Financial Officer. Unauthorized use or misuse of the card(s) is the</w:t>
      </w:r>
      <w:r>
        <w:t xml:space="preserve"> </w:t>
      </w:r>
      <w:r w:rsidRPr="00E51A9D">
        <w:t>personal responsibility of the cardholder(s)</w:t>
      </w:r>
      <w:ins w:id="20" w:author="Robert Caluori" w:date="2025-03-07T11:25:00Z" w16du:dateUtc="2025-03-07T16:25:00Z">
        <w:r w:rsidR="000D6496">
          <w:t xml:space="preserve"> and will result in the immediate suspension of the credit card</w:t>
        </w:r>
      </w:ins>
      <w:r w:rsidRPr="00E51A9D">
        <w:t>. Under no circumstances may the card(s) be used</w:t>
      </w:r>
      <w:r>
        <w:t xml:space="preserve"> </w:t>
      </w:r>
      <w:r w:rsidRPr="00E51A9D">
        <w:t>for any personal expenses.</w:t>
      </w:r>
    </w:p>
    <w:p w14:paraId="23C54D86" w14:textId="02DC6054" w:rsidR="00E51A9D" w:rsidRDefault="00E51A9D" w:rsidP="00E51A9D">
      <w:pPr>
        <w:spacing w:before="156" w:line="398" w:lineRule="exact"/>
        <w:ind w:right="-567"/>
      </w:pPr>
      <w:r w:rsidRPr="00E51A9D">
        <w:t>All transactions are to be accounted for in accordance with WLS purchasing policies and</w:t>
      </w:r>
      <w:r>
        <w:t xml:space="preserve"> </w:t>
      </w:r>
      <w:r w:rsidRPr="00E51A9D">
        <w:t xml:space="preserve">procedures for authorized library </w:t>
      </w:r>
      <w:proofErr w:type="gramStart"/>
      <w:r w:rsidRPr="00E51A9D">
        <w:t>purchases, and</w:t>
      </w:r>
      <w:proofErr w:type="gramEnd"/>
      <w:r w:rsidRPr="00E51A9D">
        <w:t xml:space="preserve"> require submission of the </w:t>
      </w:r>
      <w:del w:id="21" w:author="Robert Caluori" w:date="2025-03-11T10:43:00Z" w16du:dateUtc="2025-03-11T14:43:00Z">
        <w:r w:rsidRPr="00E51A9D" w:rsidDel="006318DA">
          <w:delText xml:space="preserve">original </w:delText>
        </w:r>
      </w:del>
      <w:ins w:id="22" w:author="Robert Caluori" w:date="2025-03-11T10:43:00Z" w16du:dateUtc="2025-03-11T14:43:00Z">
        <w:r w:rsidR="006318DA">
          <w:t>transaction</w:t>
        </w:r>
        <w:r w:rsidR="006318DA" w:rsidRPr="00E51A9D">
          <w:t xml:space="preserve"> </w:t>
        </w:r>
      </w:ins>
      <w:r w:rsidRPr="00E51A9D">
        <w:t>receipt(s).</w:t>
      </w:r>
      <w:r>
        <w:t xml:space="preserve"> </w:t>
      </w:r>
    </w:p>
    <w:p w14:paraId="64D2BD09" w14:textId="2999A533" w:rsidR="00E51A9D" w:rsidRDefault="00E51A9D" w:rsidP="00E51A9D">
      <w:pPr>
        <w:spacing w:before="156" w:line="398" w:lineRule="exact"/>
        <w:ind w:right="-567"/>
      </w:pPr>
      <w:r w:rsidRPr="00E51A9D">
        <w:t>When the monthly statement is received, the charges must be reviewed and approved</w:t>
      </w:r>
      <w:r>
        <w:t xml:space="preserve"> </w:t>
      </w:r>
      <w:r w:rsidRPr="00E51A9D">
        <w:t>following the library expense approval policy. All charge receipts are to be attached to the</w:t>
      </w:r>
      <w:r>
        <w:t xml:space="preserve"> </w:t>
      </w:r>
      <w:del w:id="23" w:author="Robert Caluori" w:date="2025-03-07T11:23:00Z" w16du:dateUtc="2025-03-07T16:23:00Z">
        <w:r w:rsidRPr="00E51A9D" w:rsidDel="000D6496">
          <w:delText>monthly statement</w:delText>
        </w:r>
      </w:del>
      <w:ins w:id="24" w:author="Robert Caluori" w:date="2025-03-07T11:23:00Z" w16du:dateUtc="2025-03-07T16:23:00Z">
        <w:r w:rsidR="000D6496">
          <w:t xml:space="preserve">transaction as soon as possible and no later than the end of the month in which the account statement ends.  </w:t>
        </w:r>
      </w:ins>
      <w:del w:id="25" w:author="Robert Caluori" w:date="2025-03-07T11:23:00Z" w16du:dateUtc="2025-03-07T16:23:00Z">
        <w:r w:rsidRPr="00E51A9D" w:rsidDel="000D6496">
          <w:delText xml:space="preserve"> and the individual </w:delText>
        </w:r>
      </w:del>
      <w:ins w:id="26" w:author="Robert Caluori" w:date="2025-03-07T11:23:00Z" w16du:dateUtc="2025-03-07T16:23:00Z">
        <w:r w:rsidR="000D6496">
          <w:t>I</w:t>
        </w:r>
        <w:r w:rsidR="000D6496" w:rsidRPr="00E51A9D">
          <w:t xml:space="preserve">ndividual </w:t>
        </w:r>
      </w:ins>
      <w:r w:rsidRPr="00E51A9D">
        <w:t>expenses must be allocated to the proper expense</w:t>
      </w:r>
      <w:r>
        <w:t xml:space="preserve"> </w:t>
      </w:r>
      <w:r w:rsidRPr="00E51A9D">
        <w:t>categories for accounting purposes. Payment of the invoice requires an itemized voucher</w:t>
      </w:r>
      <w:r>
        <w:t xml:space="preserve"> </w:t>
      </w:r>
      <w:r w:rsidRPr="00E51A9D">
        <w:t>which has been approved in accordance with WLS accounts payable procedures.</w:t>
      </w:r>
      <w:r>
        <w:t xml:space="preserve"> </w:t>
      </w:r>
    </w:p>
    <w:p w14:paraId="561D892B" w14:textId="01C7645A" w:rsidR="00E51A9D" w:rsidRPr="00E51A9D" w:rsidRDefault="00E51A9D" w:rsidP="00E51A9D">
      <w:pPr>
        <w:spacing w:before="156" w:line="398" w:lineRule="exact"/>
        <w:ind w:right="-567"/>
      </w:pPr>
      <w:r w:rsidRPr="00E51A9D">
        <w:t>The credit card is to be surrendered immediately</w:t>
      </w:r>
      <w:ins w:id="27" w:author="Robert Caluori" w:date="2025-03-07T11:24:00Z" w16du:dateUtc="2025-03-07T16:24:00Z">
        <w:r w:rsidR="000D6496">
          <w:t xml:space="preserve"> upon demand of the Executive Director, Chief Financial Officer</w:t>
        </w:r>
      </w:ins>
      <w:ins w:id="28" w:author="Robert Caluori" w:date="2025-03-07T11:25:00Z" w16du:dateUtc="2025-03-07T16:25:00Z">
        <w:r w:rsidR="000D6496">
          <w:t>, or</w:t>
        </w:r>
      </w:ins>
      <w:r w:rsidRPr="00E51A9D">
        <w:t xml:space="preserve"> when the cardholder leaves the employ of</w:t>
      </w:r>
      <w:r>
        <w:t xml:space="preserve"> </w:t>
      </w:r>
      <w:r w:rsidRPr="00E51A9D">
        <w:t>WLS.</w:t>
      </w:r>
    </w:p>
    <w:p w14:paraId="045F75F5" w14:textId="77777777" w:rsidR="00E51A9D" w:rsidRDefault="00E51A9D" w:rsidP="00E51A9D">
      <w:pPr>
        <w:spacing w:before="156" w:line="398" w:lineRule="exact"/>
        <w:ind w:right="-567"/>
      </w:pPr>
    </w:p>
    <w:p w14:paraId="1E05B6F0" w14:textId="5B683707" w:rsidR="00E51A9D" w:rsidRPr="00E51A9D" w:rsidRDefault="00E51A9D" w:rsidP="00E51A9D">
      <w:pPr>
        <w:spacing w:before="156" w:line="398" w:lineRule="exact"/>
        <w:ind w:right="-567"/>
        <w:rPr>
          <w:i/>
          <w:iCs/>
        </w:rPr>
      </w:pPr>
      <w:r w:rsidRPr="00E51A9D">
        <w:rPr>
          <w:i/>
          <w:iCs/>
        </w:rPr>
        <w:lastRenderedPageBreak/>
        <w:t xml:space="preserve">Last approved: </w:t>
      </w:r>
      <w:del w:id="29" w:author="Robert Caluori" w:date="2025-03-11T10:44:00Z" w16du:dateUtc="2025-03-11T14:44:00Z">
        <w:r w:rsidRPr="00E51A9D" w:rsidDel="006318DA">
          <w:rPr>
            <w:i/>
            <w:iCs/>
          </w:rPr>
          <w:delText>October 24, 2023</w:delText>
        </w:r>
      </w:del>
    </w:p>
    <w:sectPr w:rsidR="00E51A9D" w:rsidRPr="00E51A9D" w:rsidSect="00E51A9D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Caluori">
    <w15:presenceInfo w15:providerId="AD" w15:userId="S::robert.caluori@westchesterlibraries.org::1c1f3393-b6da-4a73-87f9-12cd6143c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E98"/>
    <w:rsid w:val="000D6496"/>
    <w:rsid w:val="006318DA"/>
    <w:rsid w:val="00B00E98"/>
    <w:rsid w:val="00CF5854"/>
    <w:rsid w:val="00E51A9D"/>
    <w:rsid w:val="00E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DA589"/>
  <w15:docId w15:val="{E5C9771C-A737-44D0-B480-C347D34C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5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2303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Caluori</dc:creator>
  <cp:keywords/>
  <dc:description/>
  <cp:lastModifiedBy>Robert Caluori</cp:lastModifiedBy>
  <cp:revision>2</cp:revision>
  <dcterms:created xsi:type="dcterms:W3CDTF">2025-03-11T14:48:00Z</dcterms:created>
  <dcterms:modified xsi:type="dcterms:W3CDTF">2025-03-11T14:48:00Z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644b998fbeef7408b27fe314459e386aebb8af4fbaa905fc2ec47788880cd99b</vt:lpwstr>
  </property>
</Properties>
</file>