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04F5" w14:textId="14A82A13" w:rsidR="00F101A1" w:rsidRDefault="00461B88" w:rsidP="00FE1F2F">
      <w:pPr>
        <w:spacing w:before="120" w:after="24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WESTCHESTER</w:t>
      </w:r>
      <w:r w:rsidR="00872CE5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LIBRARY</w:t>
      </w:r>
      <w:r w:rsidR="00872CE5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SYSTEM</w:t>
      </w:r>
      <w:r w:rsidR="00872CE5">
        <w:rPr>
          <w:b/>
          <w:bCs/>
          <w:color w:val="000000"/>
          <w:sz w:val="24"/>
          <w:szCs w:val="24"/>
        </w:rPr>
        <w:t xml:space="preserve"> </w:t>
      </w:r>
      <w:r w:rsidR="00872CE5">
        <w:rPr>
          <w:b/>
          <w:bCs/>
          <w:color w:val="000000"/>
          <w:sz w:val="24"/>
          <w:szCs w:val="24"/>
        </w:rPr>
        <w:tab/>
      </w:r>
      <w:r w:rsidR="00872CE5">
        <w:rPr>
          <w:b/>
          <w:bCs/>
          <w:color w:val="000000"/>
          <w:sz w:val="24"/>
          <w:szCs w:val="24"/>
        </w:rPr>
        <w:tab/>
      </w:r>
      <w:r w:rsidR="00872CE5">
        <w:rPr>
          <w:b/>
          <w:bCs/>
          <w:color w:val="000000"/>
          <w:sz w:val="24"/>
          <w:szCs w:val="24"/>
        </w:rPr>
        <w:tab/>
      </w:r>
      <w:r w:rsidR="00872CE5">
        <w:rPr>
          <w:b/>
          <w:bCs/>
          <w:color w:val="000000"/>
          <w:sz w:val="24"/>
          <w:szCs w:val="24"/>
        </w:rPr>
        <w:tab/>
      </w:r>
      <w:r w:rsidR="00872CE5"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POLICY</w:t>
      </w:r>
      <w:r w:rsidR="00872CE5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#2</w:t>
      </w:r>
      <w:r w:rsidR="00872CE5">
        <w:rPr>
          <w:b/>
          <w:bCs/>
          <w:color w:val="000000"/>
          <w:sz w:val="24"/>
          <w:szCs w:val="24"/>
        </w:rPr>
        <w:t xml:space="preserve"> </w:t>
      </w:r>
    </w:p>
    <w:p w14:paraId="6763F846" w14:textId="77777777" w:rsidR="00872CE5" w:rsidRDefault="00872CE5" w:rsidP="00FE1F2F">
      <w:pPr>
        <w:spacing w:before="120" w:after="240"/>
      </w:pPr>
    </w:p>
    <w:p w14:paraId="4BE2FB2D" w14:textId="3FE21B94" w:rsidR="00F101A1" w:rsidRDefault="00461B88" w:rsidP="00FE1F2F">
      <w:pPr>
        <w:spacing w:before="120" w:after="24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Subject:</w:t>
      </w:r>
      <w:r w:rsidR="00872CE5"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Anti-Harassment</w:t>
      </w:r>
      <w:r w:rsidR="00872CE5">
        <w:rPr>
          <w:b/>
          <w:bCs/>
          <w:color w:val="000000"/>
          <w:sz w:val="24"/>
          <w:szCs w:val="24"/>
        </w:rPr>
        <w:t xml:space="preserve"> </w:t>
      </w:r>
    </w:p>
    <w:p w14:paraId="4AD089D0" w14:textId="77777777" w:rsidR="00FE1F2F" w:rsidRDefault="00FE1F2F" w:rsidP="00FE1F2F">
      <w:pPr>
        <w:spacing w:before="120" w:after="240"/>
      </w:pPr>
    </w:p>
    <w:p w14:paraId="7D5E5A0A" w14:textId="5E96011C" w:rsidR="00F101A1" w:rsidRDefault="00461B88" w:rsidP="00FE1F2F">
      <w:pPr>
        <w:spacing w:before="120" w:after="240"/>
      </w:pPr>
      <w:r>
        <w:rPr>
          <w:b/>
          <w:bCs/>
          <w:color w:val="000000"/>
          <w:sz w:val="24"/>
          <w:szCs w:val="24"/>
        </w:rPr>
        <w:t>Application:</w:t>
      </w:r>
      <w:r w:rsidR="00872CE5"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Employees,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trustees,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customers,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consultants,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contractors,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vendors</w:t>
      </w:r>
      <w:r w:rsidR="00872CE5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and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visitors</w:t>
      </w:r>
      <w:r w:rsidR="00872CE5">
        <w:rPr>
          <w:color w:val="000000"/>
          <w:sz w:val="24"/>
          <w:szCs w:val="24"/>
        </w:rPr>
        <w:t xml:space="preserve"> </w:t>
      </w:r>
    </w:p>
    <w:p w14:paraId="5328180B" w14:textId="77777777" w:rsidR="00F101A1" w:rsidRDefault="00F101A1" w:rsidP="00FE1F2F">
      <w:pPr>
        <w:spacing w:before="120" w:after="240"/>
      </w:pPr>
    </w:p>
    <w:p w14:paraId="535D887F" w14:textId="5B7BD0DD" w:rsidR="00F101A1" w:rsidRDefault="00461B88" w:rsidP="00FE1F2F">
      <w:pPr>
        <w:spacing w:before="120" w:after="240"/>
      </w:pPr>
      <w:r>
        <w:rPr>
          <w:color w:val="000000"/>
          <w:sz w:val="24"/>
          <w:szCs w:val="24"/>
        </w:rPr>
        <w:t>Westchester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Library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System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(WLS)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is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committed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providing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work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environment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that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is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free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from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all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forms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discrimination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and</w:t>
      </w:r>
      <w:r w:rsidR="00872CE5">
        <w:rPr>
          <w:color w:val="000000"/>
          <w:sz w:val="24"/>
          <w:szCs w:val="24"/>
        </w:rPr>
        <w:t xml:space="preserve"> </w:t>
      </w:r>
      <w:ins w:id="0" w:author="Robert Caluori" w:date="2025-03-27T11:09:00Z" w16du:dateUtc="2025-03-27T15:09:00Z">
        <w:r w:rsidR="004C4B4A">
          <w:rPr>
            <w:color w:val="000000"/>
            <w:sz w:val="24"/>
            <w:szCs w:val="24"/>
          </w:rPr>
          <w:t xml:space="preserve">unwelcome or </w:t>
        </w:r>
      </w:ins>
      <w:ins w:id="1" w:author="Robert Caluori" w:date="2025-03-27T11:10:00Z" w16du:dateUtc="2025-03-27T15:10:00Z">
        <w:r w:rsidR="004C4B4A">
          <w:rPr>
            <w:color w:val="000000"/>
            <w:sz w:val="24"/>
            <w:szCs w:val="24"/>
          </w:rPr>
          <w:t xml:space="preserve">unlawful </w:t>
        </w:r>
      </w:ins>
      <w:r>
        <w:rPr>
          <w:color w:val="000000"/>
          <w:sz w:val="24"/>
          <w:szCs w:val="24"/>
        </w:rPr>
        <w:t>conduct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that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can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considered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harassing,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coercive</w:t>
      </w:r>
      <w:ins w:id="2" w:author="Robert Caluori" w:date="2025-03-27T11:10:00Z" w16du:dateUtc="2025-03-27T15:10:00Z">
        <w:r w:rsidR="004C4B4A">
          <w:rPr>
            <w:color w:val="000000"/>
            <w:sz w:val="24"/>
            <w:szCs w:val="24"/>
          </w:rPr>
          <w:t>,</w:t>
        </w:r>
      </w:ins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or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disruptive,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including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sexual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harassment.</w:t>
      </w:r>
      <w:r w:rsidR="00872CE5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WLS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expects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that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all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relationships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among</w:t>
      </w:r>
      <w:r w:rsidR="00872CE5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persons</w:t>
      </w:r>
      <w:proofErr w:type="gramEnd"/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workplace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will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business-like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and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free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bias,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prejudice</w:t>
      </w:r>
      <w:ins w:id="3" w:author="Robert Caluori" w:date="2025-03-27T11:10:00Z" w16du:dateUtc="2025-03-27T15:10:00Z">
        <w:r w:rsidR="004C4B4A">
          <w:rPr>
            <w:color w:val="000000"/>
            <w:sz w:val="24"/>
            <w:szCs w:val="24"/>
          </w:rPr>
          <w:t>,</w:t>
        </w:r>
      </w:ins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and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harassment.</w:t>
      </w:r>
      <w:r w:rsidR="00872CE5">
        <w:rPr>
          <w:color w:val="000000"/>
          <w:sz w:val="24"/>
          <w:szCs w:val="24"/>
        </w:rPr>
        <w:t xml:space="preserve"> </w:t>
      </w:r>
    </w:p>
    <w:p w14:paraId="5826575A" w14:textId="4F238B82" w:rsidR="00F101A1" w:rsidRDefault="00461B88" w:rsidP="00FE1F2F">
      <w:pPr>
        <w:spacing w:before="120" w:after="240"/>
      </w:pPr>
      <w:r>
        <w:rPr>
          <w:color w:val="000000"/>
          <w:sz w:val="24"/>
          <w:szCs w:val="24"/>
        </w:rPr>
        <w:t>WLS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expressly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prohibits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any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form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employee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harassment.</w:t>
      </w:r>
      <w:r w:rsidR="00872CE5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Each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individual</w:t>
      </w:r>
      <w:proofErr w:type="gramEnd"/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has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right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work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professional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atmosphere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that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promotes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equal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employment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opportunities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and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prohibits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discriminatory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practices,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including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harassment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and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sexual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harassment.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Conduct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prohibited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by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these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policies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is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unacceptable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workplace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and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any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work-related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setting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outside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workplace,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such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as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during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business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trips,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business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meetings</w:t>
      </w:r>
      <w:r w:rsidR="00872CE5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and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business-related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social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events.</w:t>
      </w:r>
    </w:p>
    <w:p w14:paraId="4DEBA731" w14:textId="4FD4AFE8" w:rsidR="00F101A1" w:rsidRPr="00872CE5" w:rsidRDefault="00461B88" w:rsidP="00FE1F2F">
      <w:pPr>
        <w:spacing w:before="120" w:after="240"/>
        <w:rPr>
          <w:color w:val="000000"/>
          <w:sz w:val="24"/>
          <w:szCs w:val="24"/>
        </w:rPr>
      </w:pPr>
      <w:r w:rsidRPr="00872CE5">
        <w:rPr>
          <w:color w:val="000000"/>
          <w:sz w:val="24"/>
          <w:szCs w:val="24"/>
        </w:rPr>
        <w:t>Sexual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harassment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is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form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of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gender</w:t>
      </w:r>
      <w:ins w:id="4" w:author="Robert Caluori" w:date="2025-03-27T10:44:00Z" w16du:dateUtc="2025-03-27T14:44:00Z">
        <w:r w:rsidR="00FE1F2F">
          <w:rPr>
            <w:color w:val="000000"/>
            <w:sz w:val="24"/>
            <w:szCs w:val="24"/>
          </w:rPr>
          <w:t xml:space="preserve"> and/or sex</w:t>
        </w:r>
      </w:ins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discrimination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and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is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defined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unwelcome</w:t>
      </w:r>
      <w:r w:rsidR="00872CE5" w:rsidRPr="00872CE5">
        <w:rPr>
          <w:color w:val="000000"/>
          <w:sz w:val="24"/>
          <w:szCs w:val="24"/>
        </w:rPr>
        <w:t xml:space="preserve"> </w:t>
      </w:r>
      <w:ins w:id="5" w:author="Robert Caluori" w:date="2025-03-27T10:46:00Z" w16du:dateUtc="2025-03-27T14:46:00Z">
        <w:r w:rsidR="0039094F">
          <w:rPr>
            <w:color w:val="000000"/>
            <w:sz w:val="24"/>
            <w:szCs w:val="24"/>
          </w:rPr>
          <w:t xml:space="preserve">conduct which is either of a sexual nature, or which is directed at an individual </w:t>
        </w:r>
      </w:ins>
      <w:proofErr w:type="gramStart"/>
      <w:ins w:id="6" w:author="Robert Caluori" w:date="2025-03-27T10:47:00Z" w16du:dateUtc="2025-03-27T14:47:00Z">
        <w:r w:rsidR="0039094F">
          <w:rPr>
            <w:color w:val="000000"/>
            <w:sz w:val="24"/>
            <w:szCs w:val="24"/>
          </w:rPr>
          <w:t>on the basis of</w:t>
        </w:r>
        <w:proofErr w:type="gramEnd"/>
        <w:r w:rsidR="0039094F">
          <w:rPr>
            <w:color w:val="000000"/>
            <w:sz w:val="24"/>
            <w:szCs w:val="24"/>
          </w:rPr>
          <w:t xml:space="preserve"> sex, sexual orientation, gender identity</w:t>
        </w:r>
      </w:ins>
      <w:ins w:id="7" w:author="Robert Caluori" w:date="2025-03-27T10:50:00Z" w16du:dateUtc="2025-03-27T14:50:00Z">
        <w:r w:rsidR="0039094F">
          <w:rPr>
            <w:color w:val="000000"/>
            <w:sz w:val="24"/>
            <w:szCs w:val="24"/>
          </w:rPr>
          <w:t>,</w:t>
        </w:r>
      </w:ins>
      <w:ins w:id="8" w:author="Robert Caluori" w:date="2025-03-27T10:47:00Z" w16du:dateUtc="2025-03-27T14:47:00Z">
        <w:r w:rsidR="0039094F">
          <w:rPr>
            <w:color w:val="000000"/>
            <w:sz w:val="24"/>
            <w:szCs w:val="24"/>
          </w:rPr>
          <w:t xml:space="preserve"> </w:t>
        </w:r>
      </w:ins>
      <w:ins w:id="9" w:author="Robert Caluori" w:date="2025-03-27T10:50:00Z" w16du:dateUtc="2025-03-27T14:50:00Z">
        <w:r w:rsidR="0039094F">
          <w:rPr>
            <w:color w:val="000000"/>
            <w:sz w:val="24"/>
            <w:szCs w:val="24"/>
          </w:rPr>
          <w:t>or</w:t>
        </w:r>
      </w:ins>
      <w:ins w:id="10" w:author="Robert Caluori" w:date="2025-03-27T10:47:00Z" w16du:dateUtc="2025-03-27T14:47:00Z">
        <w:r w:rsidR="0039094F">
          <w:rPr>
            <w:color w:val="000000"/>
            <w:sz w:val="24"/>
            <w:szCs w:val="24"/>
          </w:rPr>
          <w:t xml:space="preserve"> the status of being transgender.  </w:t>
        </w:r>
      </w:ins>
      <w:ins w:id="11" w:author="Robert Caluori" w:date="2025-03-27T10:48:00Z" w16du:dateUtc="2025-03-27T14:48:00Z">
        <w:r w:rsidR="0039094F">
          <w:rPr>
            <w:color w:val="000000"/>
            <w:sz w:val="24"/>
            <w:szCs w:val="24"/>
          </w:rPr>
          <w:t xml:space="preserve">This includes, but is not limited to, </w:t>
        </w:r>
      </w:ins>
      <w:r w:rsidRPr="00872CE5">
        <w:rPr>
          <w:color w:val="000000"/>
          <w:sz w:val="24"/>
          <w:szCs w:val="24"/>
        </w:rPr>
        <w:t>sexual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advances,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requests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for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sexual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favors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and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other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verbal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physical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conduct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of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sexual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nature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when,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for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example,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submission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to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such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conduct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is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made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either</w:t>
      </w:r>
      <w:r w:rsidR="00872CE5" w:rsidRPr="00872CE5">
        <w:rPr>
          <w:color w:val="000000"/>
          <w:sz w:val="24"/>
          <w:szCs w:val="24"/>
        </w:rPr>
        <w:t xml:space="preserve"> e</w:t>
      </w:r>
      <w:r w:rsidRPr="00872CE5">
        <w:rPr>
          <w:color w:val="000000"/>
          <w:sz w:val="24"/>
          <w:szCs w:val="24"/>
        </w:rPr>
        <w:t>xplicitly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implicitly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term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condition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of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an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individual’s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employment;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submission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to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rejection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of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such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conduct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by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an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individual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is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used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basis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for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employment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decisions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affecting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such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individual;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such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conduct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is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so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severe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and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pervasive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that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it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has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the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purpose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effect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of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unreasonably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interfering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with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an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individual’s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work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performance;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such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conduct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creates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an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intimidating,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hostile,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offensive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working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environment.</w:t>
      </w:r>
      <w:r w:rsidR="00872CE5" w:rsidRPr="00872CE5">
        <w:rPr>
          <w:color w:val="000000"/>
          <w:sz w:val="24"/>
          <w:szCs w:val="24"/>
        </w:rPr>
        <w:t xml:space="preserve"> </w:t>
      </w:r>
    </w:p>
    <w:p w14:paraId="00D84BF1" w14:textId="5739771A" w:rsidR="00F101A1" w:rsidDel="0039094F" w:rsidRDefault="00461B88" w:rsidP="00FE1F2F">
      <w:pPr>
        <w:spacing w:before="120" w:after="240"/>
        <w:rPr>
          <w:del w:id="12" w:author="Robert Caluori" w:date="2025-03-27T10:49:00Z" w16du:dateUtc="2025-03-27T14:49:00Z"/>
          <w:color w:val="000000"/>
          <w:sz w:val="24"/>
          <w:szCs w:val="24"/>
        </w:rPr>
      </w:pPr>
      <w:del w:id="13" w:author="Robert Caluori" w:date="2025-03-27T10:49:00Z" w16du:dateUtc="2025-03-27T14:49:00Z">
        <w:r w:rsidDel="0039094F">
          <w:rPr>
            <w:color w:val="000000"/>
            <w:sz w:val="24"/>
            <w:szCs w:val="24"/>
          </w:rPr>
          <w:delText>Sexual</w:delText>
        </w:r>
        <w:r w:rsidR="00872CE5" w:rsidDel="0039094F">
          <w:rPr>
            <w:color w:val="000000"/>
            <w:sz w:val="24"/>
            <w:szCs w:val="24"/>
          </w:rPr>
          <w:delText xml:space="preserve"> </w:delText>
        </w:r>
        <w:r w:rsidDel="0039094F">
          <w:rPr>
            <w:color w:val="000000"/>
            <w:sz w:val="24"/>
            <w:szCs w:val="24"/>
          </w:rPr>
          <w:delText>harassment</w:delText>
        </w:r>
        <w:r w:rsidR="00872CE5" w:rsidDel="0039094F">
          <w:rPr>
            <w:color w:val="000000"/>
            <w:sz w:val="24"/>
            <w:szCs w:val="24"/>
          </w:rPr>
          <w:delText xml:space="preserve"> </w:delText>
        </w:r>
        <w:r w:rsidDel="0039094F">
          <w:rPr>
            <w:color w:val="000000"/>
            <w:sz w:val="24"/>
            <w:szCs w:val="24"/>
          </w:rPr>
          <w:delText>may</w:delText>
        </w:r>
        <w:r w:rsidR="00872CE5" w:rsidDel="0039094F">
          <w:rPr>
            <w:color w:val="000000"/>
            <w:sz w:val="24"/>
            <w:szCs w:val="24"/>
          </w:rPr>
          <w:delText xml:space="preserve"> </w:delText>
        </w:r>
        <w:r w:rsidDel="0039094F">
          <w:rPr>
            <w:color w:val="000000"/>
            <w:sz w:val="24"/>
            <w:szCs w:val="24"/>
          </w:rPr>
          <w:delText>include</w:delText>
        </w:r>
        <w:r w:rsidR="00872CE5" w:rsidDel="0039094F">
          <w:rPr>
            <w:color w:val="000000"/>
            <w:sz w:val="24"/>
            <w:szCs w:val="24"/>
          </w:rPr>
          <w:delText xml:space="preserve"> </w:delText>
        </w:r>
        <w:r w:rsidDel="0039094F">
          <w:rPr>
            <w:color w:val="000000"/>
            <w:sz w:val="24"/>
            <w:szCs w:val="24"/>
          </w:rPr>
          <w:delText>a</w:delText>
        </w:r>
        <w:r w:rsidR="00872CE5" w:rsidDel="0039094F">
          <w:rPr>
            <w:color w:val="000000"/>
            <w:sz w:val="24"/>
            <w:szCs w:val="24"/>
          </w:rPr>
          <w:delText xml:space="preserve"> </w:delText>
        </w:r>
        <w:r w:rsidDel="0039094F">
          <w:rPr>
            <w:color w:val="000000"/>
            <w:sz w:val="24"/>
            <w:szCs w:val="24"/>
          </w:rPr>
          <w:delText>range</w:delText>
        </w:r>
        <w:r w:rsidR="00872CE5" w:rsidDel="0039094F">
          <w:rPr>
            <w:color w:val="000000"/>
            <w:sz w:val="24"/>
            <w:szCs w:val="24"/>
          </w:rPr>
          <w:delText xml:space="preserve"> </w:delText>
        </w:r>
        <w:r w:rsidDel="0039094F">
          <w:rPr>
            <w:color w:val="000000"/>
            <w:sz w:val="24"/>
            <w:szCs w:val="24"/>
          </w:rPr>
          <w:delText>of</w:delText>
        </w:r>
        <w:r w:rsidR="00872CE5" w:rsidDel="0039094F">
          <w:rPr>
            <w:color w:val="000000"/>
            <w:sz w:val="24"/>
            <w:szCs w:val="24"/>
          </w:rPr>
          <w:delText xml:space="preserve"> </w:delText>
        </w:r>
        <w:r w:rsidDel="0039094F">
          <w:rPr>
            <w:color w:val="000000"/>
            <w:sz w:val="24"/>
            <w:szCs w:val="24"/>
          </w:rPr>
          <w:delText>behaviors</w:delText>
        </w:r>
        <w:r w:rsidR="00872CE5" w:rsidDel="0039094F">
          <w:rPr>
            <w:color w:val="000000"/>
            <w:sz w:val="24"/>
            <w:szCs w:val="24"/>
          </w:rPr>
          <w:delText xml:space="preserve"> </w:delText>
        </w:r>
        <w:r w:rsidDel="0039094F">
          <w:rPr>
            <w:color w:val="000000"/>
            <w:sz w:val="24"/>
            <w:szCs w:val="24"/>
          </w:rPr>
          <w:delText>that</w:delText>
        </w:r>
        <w:r w:rsidR="00872CE5" w:rsidDel="0039094F">
          <w:rPr>
            <w:color w:val="000000"/>
            <w:sz w:val="24"/>
            <w:szCs w:val="24"/>
          </w:rPr>
          <w:delText xml:space="preserve"> </w:delText>
        </w:r>
        <w:r w:rsidDel="0039094F">
          <w:rPr>
            <w:color w:val="000000"/>
            <w:sz w:val="24"/>
            <w:szCs w:val="24"/>
          </w:rPr>
          <w:delText>may</w:delText>
        </w:r>
        <w:r w:rsidR="00872CE5" w:rsidDel="0039094F">
          <w:rPr>
            <w:color w:val="000000"/>
            <w:sz w:val="24"/>
            <w:szCs w:val="24"/>
          </w:rPr>
          <w:delText xml:space="preserve"> </w:delText>
        </w:r>
        <w:r w:rsidDel="0039094F">
          <w:rPr>
            <w:color w:val="000000"/>
            <w:sz w:val="24"/>
            <w:szCs w:val="24"/>
          </w:rPr>
          <w:delText>involve</w:delText>
        </w:r>
        <w:r w:rsidR="00872CE5" w:rsidDel="0039094F">
          <w:rPr>
            <w:color w:val="000000"/>
            <w:sz w:val="24"/>
            <w:szCs w:val="24"/>
          </w:rPr>
          <w:delText xml:space="preserve"> </w:delText>
        </w:r>
        <w:r w:rsidDel="0039094F">
          <w:rPr>
            <w:color w:val="000000"/>
            <w:sz w:val="24"/>
            <w:szCs w:val="24"/>
          </w:rPr>
          <w:delText>individuals</w:delText>
        </w:r>
        <w:r w:rsidR="00872CE5" w:rsidDel="0039094F">
          <w:rPr>
            <w:color w:val="000000"/>
            <w:sz w:val="24"/>
            <w:szCs w:val="24"/>
          </w:rPr>
          <w:delText xml:space="preserve"> </w:delText>
        </w:r>
        <w:r w:rsidDel="0039094F">
          <w:rPr>
            <w:color w:val="000000"/>
            <w:sz w:val="24"/>
            <w:szCs w:val="24"/>
          </w:rPr>
          <w:delText>of</w:delText>
        </w:r>
        <w:r w:rsidR="00872CE5" w:rsidDel="0039094F">
          <w:rPr>
            <w:color w:val="000000"/>
            <w:sz w:val="24"/>
            <w:szCs w:val="24"/>
          </w:rPr>
          <w:delText xml:space="preserve"> </w:delText>
        </w:r>
        <w:r w:rsidDel="0039094F">
          <w:rPr>
            <w:color w:val="000000"/>
            <w:sz w:val="24"/>
            <w:szCs w:val="24"/>
          </w:rPr>
          <w:delText>the</w:delText>
        </w:r>
        <w:r w:rsidR="00872CE5" w:rsidDel="0039094F">
          <w:rPr>
            <w:color w:val="000000"/>
            <w:sz w:val="24"/>
            <w:szCs w:val="24"/>
          </w:rPr>
          <w:delText xml:space="preserve"> </w:delText>
        </w:r>
        <w:r w:rsidDel="0039094F">
          <w:rPr>
            <w:color w:val="000000"/>
            <w:sz w:val="24"/>
            <w:szCs w:val="24"/>
          </w:rPr>
          <w:delText>same</w:delText>
        </w:r>
        <w:r w:rsidR="00872CE5" w:rsidDel="0039094F">
          <w:rPr>
            <w:color w:val="000000"/>
            <w:sz w:val="24"/>
            <w:szCs w:val="24"/>
          </w:rPr>
          <w:delText xml:space="preserve"> </w:delText>
        </w:r>
        <w:r w:rsidDel="0039094F">
          <w:rPr>
            <w:color w:val="000000"/>
            <w:sz w:val="24"/>
            <w:szCs w:val="24"/>
          </w:rPr>
          <w:delText>or</w:delText>
        </w:r>
        <w:r w:rsidR="00872CE5" w:rsidDel="0039094F">
          <w:rPr>
            <w:color w:val="000000"/>
            <w:sz w:val="24"/>
            <w:szCs w:val="24"/>
          </w:rPr>
          <w:delText xml:space="preserve"> </w:delText>
        </w:r>
        <w:r w:rsidDel="0039094F">
          <w:rPr>
            <w:color w:val="000000"/>
            <w:sz w:val="24"/>
            <w:szCs w:val="24"/>
          </w:rPr>
          <w:delText>different</w:delText>
        </w:r>
        <w:r w:rsidR="00872CE5" w:rsidDel="0039094F">
          <w:rPr>
            <w:color w:val="000000"/>
            <w:sz w:val="24"/>
            <w:szCs w:val="24"/>
          </w:rPr>
          <w:delText xml:space="preserve"> </w:delText>
        </w:r>
        <w:r w:rsidDel="0039094F">
          <w:rPr>
            <w:color w:val="000000"/>
            <w:sz w:val="24"/>
            <w:szCs w:val="24"/>
          </w:rPr>
          <w:delText>gender.</w:delText>
        </w:r>
        <w:r w:rsidR="00872CE5" w:rsidDel="0039094F">
          <w:rPr>
            <w:color w:val="000000"/>
            <w:sz w:val="24"/>
            <w:szCs w:val="24"/>
          </w:rPr>
          <w:delText xml:space="preserve">   </w:delText>
        </w:r>
      </w:del>
    </w:p>
    <w:p w14:paraId="7659DCC0" w14:textId="7F091EFB" w:rsidR="00F101A1" w:rsidRPr="00872CE5" w:rsidRDefault="00461B88" w:rsidP="00FE1F2F">
      <w:pPr>
        <w:spacing w:before="120" w:after="240"/>
        <w:rPr>
          <w:color w:val="000000"/>
          <w:sz w:val="24"/>
          <w:szCs w:val="24"/>
        </w:rPr>
      </w:pPr>
      <w:r w:rsidRPr="00872CE5">
        <w:rPr>
          <w:color w:val="000000"/>
          <w:sz w:val="24"/>
          <w:szCs w:val="24"/>
        </w:rPr>
        <w:t>Harassment</w:t>
      </w:r>
      <w:r w:rsidR="00872CE5" w:rsidRPr="00872CE5">
        <w:rPr>
          <w:color w:val="000000"/>
          <w:sz w:val="24"/>
          <w:szCs w:val="24"/>
        </w:rPr>
        <w:t xml:space="preserve"> </w:t>
      </w:r>
      <w:proofErr w:type="gramStart"/>
      <w:r w:rsidRPr="00872CE5">
        <w:rPr>
          <w:color w:val="000000"/>
          <w:sz w:val="24"/>
          <w:szCs w:val="24"/>
        </w:rPr>
        <w:t>on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the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basis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of</w:t>
      </w:r>
      <w:proofErr w:type="gramEnd"/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other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protected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characteristics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is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also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prohibited.</w:t>
      </w:r>
      <w:r w:rsidR="00872CE5" w:rsidRPr="00872CE5">
        <w:rPr>
          <w:color w:val="000000"/>
          <w:sz w:val="24"/>
          <w:szCs w:val="24"/>
        </w:rPr>
        <w:t xml:space="preserve"> H</w:t>
      </w:r>
      <w:r w:rsidRPr="00872CE5">
        <w:rPr>
          <w:color w:val="000000"/>
          <w:sz w:val="24"/>
          <w:szCs w:val="24"/>
        </w:rPr>
        <w:t>arassment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is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verbal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physical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conduct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that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denigrates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shows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hostility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aversion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towards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an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individual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because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of</w:t>
      </w:r>
      <w:r w:rsidR="00872CE5" w:rsidRPr="00872CE5">
        <w:rPr>
          <w:color w:val="000000"/>
          <w:sz w:val="24"/>
          <w:szCs w:val="24"/>
        </w:rPr>
        <w:t xml:space="preserve"> </w:t>
      </w:r>
      <w:del w:id="14" w:author="Robert Caluori" w:date="2025-04-01T14:13:00Z" w16du:dateUtc="2025-04-01T18:13:00Z">
        <w:r w:rsidRPr="00872CE5" w:rsidDel="0042008F">
          <w:rPr>
            <w:color w:val="000000"/>
            <w:sz w:val="24"/>
            <w:szCs w:val="24"/>
          </w:rPr>
          <w:delText>his/her</w:delText>
        </w:r>
      </w:del>
      <w:ins w:id="15" w:author="Robert Caluori" w:date="2025-04-01T14:13:00Z" w16du:dateUtc="2025-04-01T18:13:00Z">
        <w:r w:rsidR="0042008F">
          <w:rPr>
            <w:color w:val="000000"/>
            <w:sz w:val="24"/>
            <w:szCs w:val="24"/>
          </w:rPr>
          <w:t>their</w:t>
        </w:r>
      </w:ins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race,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color,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national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origin,</w:t>
      </w:r>
      <w:r w:rsidR="00872CE5" w:rsidRPr="00872CE5">
        <w:rPr>
          <w:color w:val="000000"/>
          <w:sz w:val="24"/>
          <w:szCs w:val="24"/>
        </w:rPr>
        <w:t xml:space="preserve"> </w:t>
      </w:r>
      <w:ins w:id="16" w:author="Robert Caluori" w:date="2025-03-27T10:57:00Z" w16du:dateUtc="2025-03-27T14:57:00Z">
        <w:r w:rsidR="00565EF5">
          <w:rPr>
            <w:color w:val="000000"/>
            <w:sz w:val="24"/>
            <w:szCs w:val="24"/>
          </w:rPr>
          <w:t xml:space="preserve">immigration or </w:t>
        </w:r>
      </w:ins>
      <w:r w:rsidRPr="00872CE5">
        <w:rPr>
          <w:color w:val="000000"/>
          <w:sz w:val="24"/>
          <w:szCs w:val="24"/>
        </w:rPr>
        <w:t>citizenship</w:t>
      </w:r>
      <w:ins w:id="17" w:author="Robert Caluori" w:date="2025-03-27T10:57:00Z" w16du:dateUtc="2025-03-27T14:57:00Z">
        <w:r w:rsidR="00565EF5">
          <w:rPr>
            <w:color w:val="000000"/>
            <w:sz w:val="24"/>
            <w:szCs w:val="24"/>
          </w:rPr>
          <w:t xml:space="preserve"> status</w:t>
        </w:r>
      </w:ins>
      <w:r w:rsidRPr="00872CE5">
        <w:rPr>
          <w:color w:val="000000"/>
          <w:sz w:val="24"/>
          <w:szCs w:val="24"/>
        </w:rPr>
        <w:t>,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religion,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creed,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age,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sex,</w:t>
      </w:r>
      <w:r w:rsidR="00872CE5" w:rsidRPr="00872CE5">
        <w:rPr>
          <w:color w:val="000000"/>
          <w:sz w:val="24"/>
          <w:szCs w:val="24"/>
        </w:rPr>
        <w:t xml:space="preserve"> </w:t>
      </w:r>
      <w:ins w:id="18" w:author="Robert Caluori" w:date="2025-03-27T10:56:00Z" w16du:dateUtc="2025-03-27T14:56:00Z">
        <w:r w:rsidR="00565EF5">
          <w:rPr>
            <w:color w:val="000000"/>
            <w:sz w:val="24"/>
            <w:szCs w:val="24"/>
          </w:rPr>
          <w:t xml:space="preserve">gender identity, </w:t>
        </w:r>
      </w:ins>
      <w:r w:rsidRPr="00872CE5">
        <w:rPr>
          <w:color w:val="000000"/>
          <w:sz w:val="24"/>
          <w:szCs w:val="24"/>
        </w:rPr>
        <w:t>sexual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orientation,</w:t>
      </w:r>
      <w:r w:rsidR="00565EF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marital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status,</w:t>
      </w:r>
      <w:r w:rsidR="00872CE5" w:rsidRPr="00872CE5">
        <w:rPr>
          <w:color w:val="000000"/>
          <w:sz w:val="24"/>
          <w:szCs w:val="24"/>
        </w:rPr>
        <w:t xml:space="preserve"> </w:t>
      </w:r>
      <w:ins w:id="19" w:author="Robert Caluori" w:date="2025-03-27T10:58:00Z" w16du:dateUtc="2025-03-27T14:58:00Z">
        <w:r w:rsidR="00565EF5">
          <w:rPr>
            <w:color w:val="000000"/>
            <w:sz w:val="24"/>
            <w:szCs w:val="24"/>
          </w:rPr>
          <w:t xml:space="preserve">pregnancy, </w:t>
        </w:r>
      </w:ins>
      <w:r w:rsidRPr="00872CE5">
        <w:rPr>
          <w:color w:val="000000"/>
          <w:sz w:val="24"/>
          <w:szCs w:val="24"/>
        </w:rPr>
        <w:t>disability,</w:t>
      </w:r>
      <w:r w:rsidR="00872CE5" w:rsidRPr="00872CE5">
        <w:rPr>
          <w:color w:val="000000"/>
          <w:sz w:val="24"/>
          <w:szCs w:val="24"/>
        </w:rPr>
        <w:t xml:space="preserve"> </w:t>
      </w:r>
      <w:del w:id="20" w:author="Robert Caluori" w:date="2025-03-27T10:57:00Z" w16du:dateUtc="2025-03-27T14:57:00Z">
        <w:r w:rsidRPr="00872CE5" w:rsidDel="00565EF5">
          <w:rPr>
            <w:color w:val="000000"/>
            <w:sz w:val="24"/>
            <w:szCs w:val="24"/>
          </w:rPr>
          <w:delText>veteran</w:delText>
        </w:r>
        <w:r w:rsidR="00872CE5" w:rsidRPr="00872CE5" w:rsidDel="00565EF5">
          <w:rPr>
            <w:color w:val="000000"/>
            <w:sz w:val="24"/>
            <w:szCs w:val="24"/>
          </w:rPr>
          <w:delText xml:space="preserve"> </w:delText>
        </w:r>
      </w:del>
      <w:ins w:id="21" w:author="Robert Caluori" w:date="2025-03-27T10:57:00Z" w16du:dateUtc="2025-03-27T14:57:00Z">
        <w:r w:rsidR="00565EF5">
          <w:rPr>
            <w:color w:val="000000"/>
            <w:sz w:val="24"/>
            <w:szCs w:val="24"/>
          </w:rPr>
          <w:t>military</w:t>
        </w:r>
        <w:r w:rsidR="00565EF5" w:rsidRPr="00872CE5">
          <w:rPr>
            <w:color w:val="000000"/>
            <w:sz w:val="24"/>
            <w:szCs w:val="24"/>
          </w:rPr>
          <w:t xml:space="preserve"> </w:t>
        </w:r>
      </w:ins>
      <w:r w:rsidRPr="00872CE5">
        <w:rPr>
          <w:color w:val="000000"/>
          <w:sz w:val="24"/>
          <w:szCs w:val="24"/>
        </w:rPr>
        <w:t>status,</w:t>
      </w:r>
      <w:r w:rsidR="00872CE5" w:rsidRPr="00872CE5">
        <w:rPr>
          <w:color w:val="000000"/>
          <w:sz w:val="24"/>
          <w:szCs w:val="24"/>
        </w:rPr>
        <w:t xml:space="preserve"> </w:t>
      </w:r>
      <w:ins w:id="22" w:author="Robert Caluori" w:date="2025-03-27T10:57:00Z" w16du:dateUtc="2025-03-27T14:57:00Z">
        <w:r w:rsidR="00565EF5">
          <w:rPr>
            <w:color w:val="000000"/>
            <w:sz w:val="24"/>
            <w:szCs w:val="24"/>
          </w:rPr>
          <w:t xml:space="preserve">arrest or conviction record, </w:t>
        </w:r>
      </w:ins>
      <w:ins w:id="23" w:author="Robert Caluori" w:date="2025-03-27T10:58:00Z" w16du:dateUtc="2025-03-27T14:58:00Z">
        <w:r w:rsidR="00565EF5">
          <w:rPr>
            <w:color w:val="000000"/>
            <w:sz w:val="24"/>
            <w:szCs w:val="24"/>
          </w:rPr>
          <w:t xml:space="preserve">domestic violence victim status, </w:t>
        </w:r>
      </w:ins>
      <w:r w:rsidRPr="00872CE5">
        <w:rPr>
          <w:color w:val="000000"/>
          <w:sz w:val="24"/>
          <w:szCs w:val="24"/>
        </w:rPr>
        <w:t>or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any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other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trait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characteristic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protected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by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law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and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that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such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conduct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is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so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severe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and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pervasive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that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it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has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the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purpose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effect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of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unreasonably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interfering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with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an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individual’s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work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performance;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such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conduct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creates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an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intimidating,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hostile,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offensive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working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environment.</w:t>
      </w:r>
      <w:r w:rsidR="00872CE5" w:rsidRPr="00872CE5">
        <w:rPr>
          <w:color w:val="000000"/>
          <w:sz w:val="24"/>
          <w:szCs w:val="24"/>
        </w:rPr>
        <w:t xml:space="preserve"> </w:t>
      </w:r>
    </w:p>
    <w:p w14:paraId="4411E82D" w14:textId="652017CC" w:rsidR="00872CE5" w:rsidRDefault="00461B88" w:rsidP="00FE1F2F">
      <w:pPr>
        <w:spacing w:before="120" w:after="240"/>
        <w:rPr>
          <w:color w:val="000000"/>
          <w:sz w:val="24"/>
          <w:szCs w:val="24"/>
        </w:rPr>
      </w:pPr>
      <w:r w:rsidRPr="00872CE5">
        <w:rPr>
          <w:color w:val="000000"/>
          <w:sz w:val="24"/>
          <w:szCs w:val="24"/>
        </w:rPr>
        <w:lastRenderedPageBreak/>
        <w:t>Individuals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who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believe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they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have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experienced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conduct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that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they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deem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is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contrary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to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WLS's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policy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who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have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concerns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about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such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matters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should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file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their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complaints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with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their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immediate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supervisor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speak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with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the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Executive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Director.</w:t>
      </w:r>
      <w:r w:rsidR="00872CE5" w:rsidRPr="00872CE5">
        <w:rPr>
          <w:color w:val="000000"/>
          <w:sz w:val="24"/>
          <w:szCs w:val="24"/>
        </w:rPr>
        <w:t xml:space="preserve">  </w:t>
      </w:r>
      <w:r w:rsidRPr="00872CE5">
        <w:rPr>
          <w:color w:val="000000"/>
          <w:sz w:val="24"/>
          <w:szCs w:val="24"/>
        </w:rPr>
        <w:t>Individuals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are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not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obligated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to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file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their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complaints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with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their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immediate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supervisor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before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bringing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the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matter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to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the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attention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of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the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Executive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Director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any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other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member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of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management.</w:t>
      </w:r>
      <w:r w:rsidR="00872CE5" w:rsidRPr="00872CE5">
        <w:rPr>
          <w:color w:val="000000"/>
          <w:sz w:val="24"/>
          <w:szCs w:val="24"/>
        </w:rPr>
        <w:t xml:space="preserve">  </w:t>
      </w:r>
    </w:p>
    <w:p w14:paraId="12383320" w14:textId="1694B7A9" w:rsidR="00F101A1" w:rsidRPr="00872CE5" w:rsidRDefault="00FE1F2F" w:rsidP="00FE1F2F">
      <w:pPr>
        <w:spacing w:before="12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461B88">
        <w:rPr>
          <w:color w:val="000000"/>
          <w:sz w:val="24"/>
          <w:szCs w:val="24"/>
        </w:rPr>
        <w:t>llegations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of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harassment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will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be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investigated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promptly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and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discreetly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by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management.</w:t>
      </w:r>
      <w:r w:rsidR="00872CE5">
        <w:rPr>
          <w:color w:val="000000"/>
          <w:sz w:val="24"/>
          <w:szCs w:val="24"/>
        </w:rPr>
        <w:t xml:space="preserve">  </w:t>
      </w:r>
      <w:r w:rsidR="00461B88">
        <w:rPr>
          <w:color w:val="000000"/>
          <w:sz w:val="24"/>
          <w:szCs w:val="24"/>
        </w:rPr>
        <w:t>To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the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extent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possible,</w:t>
      </w:r>
      <w:r w:rsidR="00872CE5">
        <w:rPr>
          <w:color w:val="000000"/>
          <w:sz w:val="24"/>
          <w:szCs w:val="24"/>
        </w:rPr>
        <w:t xml:space="preserve"> </w:t>
      </w:r>
      <w:del w:id="24" w:author="Robert Caluori" w:date="2025-03-27T11:16:00Z" w16du:dateUtc="2025-03-27T15:16:00Z">
        <w:r w:rsidR="00461B88" w:rsidDel="00251AD3">
          <w:rPr>
            <w:color w:val="000000"/>
            <w:sz w:val="24"/>
            <w:szCs w:val="24"/>
          </w:rPr>
          <w:delText>your</w:delText>
        </w:r>
        <w:r w:rsidR="00872CE5" w:rsidDel="00251AD3">
          <w:rPr>
            <w:color w:val="000000"/>
            <w:sz w:val="24"/>
            <w:szCs w:val="24"/>
          </w:rPr>
          <w:delText xml:space="preserve"> </w:delText>
        </w:r>
      </w:del>
      <w:ins w:id="25" w:author="Robert Caluori" w:date="2025-03-27T11:16:00Z" w16du:dateUtc="2025-03-27T15:16:00Z">
        <w:r w:rsidR="00251AD3">
          <w:rPr>
            <w:color w:val="000000"/>
            <w:sz w:val="24"/>
            <w:szCs w:val="24"/>
          </w:rPr>
          <w:t xml:space="preserve">the </w:t>
        </w:r>
      </w:ins>
      <w:r w:rsidR="00461B88">
        <w:rPr>
          <w:color w:val="000000"/>
          <w:sz w:val="24"/>
          <w:szCs w:val="24"/>
        </w:rPr>
        <w:t>confidentiality</w:t>
      </w:r>
      <w:r w:rsidR="00872CE5">
        <w:rPr>
          <w:color w:val="000000"/>
          <w:sz w:val="24"/>
          <w:szCs w:val="24"/>
        </w:rPr>
        <w:t xml:space="preserve"> </w:t>
      </w:r>
      <w:ins w:id="26" w:author="Robert Caluori" w:date="2025-03-27T11:16:00Z" w16du:dateUtc="2025-03-27T15:16:00Z">
        <w:r w:rsidR="00251AD3">
          <w:rPr>
            <w:color w:val="000000"/>
            <w:sz w:val="24"/>
            <w:szCs w:val="24"/>
          </w:rPr>
          <w:t xml:space="preserve">of the potential victim, </w:t>
        </w:r>
      </w:ins>
      <w:del w:id="27" w:author="Robert Caluori" w:date="2025-03-27T11:16:00Z" w16du:dateUtc="2025-03-27T15:16:00Z">
        <w:r w:rsidR="00461B88" w:rsidDel="00251AD3">
          <w:rPr>
            <w:color w:val="000000"/>
            <w:sz w:val="24"/>
            <w:szCs w:val="24"/>
          </w:rPr>
          <w:delText>and</w:delText>
        </w:r>
        <w:r w:rsidR="00872CE5" w:rsidDel="00251AD3">
          <w:rPr>
            <w:color w:val="000000"/>
            <w:sz w:val="24"/>
            <w:szCs w:val="24"/>
          </w:rPr>
          <w:delText xml:space="preserve"> </w:delText>
        </w:r>
        <w:r w:rsidR="00461B88" w:rsidDel="00251AD3">
          <w:rPr>
            <w:color w:val="000000"/>
            <w:sz w:val="24"/>
            <w:szCs w:val="24"/>
          </w:rPr>
          <w:delText>that</w:delText>
        </w:r>
        <w:r w:rsidR="00872CE5" w:rsidDel="00251AD3">
          <w:rPr>
            <w:color w:val="000000"/>
            <w:sz w:val="24"/>
            <w:szCs w:val="24"/>
          </w:rPr>
          <w:delText xml:space="preserve"> </w:delText>
        </w:r>
        <w:r w:rsidR="00461B88" w:rsidDel="00251AD3">
          <w:rPr>
            <w:color w:val="000000"/>
            <w:sz w:val="24"/>
            <w:szCs w:val="24"/>
          </w:rPr>
          <w:delText>of</w:delText>
        </w:r>
      </w:del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any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witnesses</w:t>
      </w:r>
      <w:ins w:id="28" w:author="Robert Caluori" w:date="2025-03-27T11:16:00Z" w16du:dateUtc="2025-03-27T15:16:00Z">
        <w:r w:rsidR="00251AD3">
          <w:rPr>
            <w:color w:val="000000"/>
            <w:sz w:val="24"/>
            <w:szCs w:val="24"/>
          </w:rPr>
          <w:t>,</w:t>
        </w:r>
      </w:ins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and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the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alleged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harasser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will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be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protected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against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unnecessary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disclosure.</w:t>
      </w:r>
      <w:r w:rsidR="00872CE5">
        <w:rPr>
          <w:color w:val="000000"/>
          <w:sz w:val="24"/>
          <w:szCs w:val="24"/>
        </w:rPr>
        <w:t xml:space="preserve">  </w:t>
      </w:r>
      <w:r w:rsidR="00461B88">
        <w:rPr>
          <w:color w:val="000000"/>
          <w:sz w:val="24"/>
          <w:szCs w:val="24"/>
        </w:rPr>
        <w:t>WLS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prohibits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retaliation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or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attempted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retaliation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against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any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individual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who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reports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harassment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or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participates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in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an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investigation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of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such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a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report.</w:t>
      </w:r>
      <w:r w:rsidR="00872CE5">
        <w:rPr>
          <w:color w:val="000000"/>
          <w:sz w:val="24"/>
          <w:szCs w:val="24"/>
        </w:rPr>
        <w:t xml:space="preserve">  </w:t>
      </w:r>
      <w:r w:rsidR="00461B88">
        <w:rPr>
          <w:color w:val="000000"/>
          <w:sz w:val="24"/>
          <w:szCs w:val="24"/>
        </w:rPr>
        <w:t>Retaliation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against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an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individual</w:t>
      </w:r>
      <w:r w:rsidR="00872CE5">
        <w:rPr>
          <w:color w:val="000000"/>
          <w:sz w:val="24"/>
          <w:szCs w:val="24"/>
        </w:rPr>
        <w:t xml:space="preserve"> </w:t>
      </w:r>
      <w:ins w:id="29" w:author="Robert Caluori" w:date="2025-03-27T11:17:00Z" w16du:dateUtc="2025-03-27T15:17:00Z">
        <w:r w:rsidR="00251AD3">
          <w:rPr>
            <w:color w:val="000000"/>
            <w:sz w:val="24"/>
            <w:szCs w:val="24"/>
          </w:rPr>
          <w:t xml:space="preserve">is </w:t>
        </w:r>
      </w:ins>
      <w:ins w:id="30" w:author="Robert Caluori" w:date="2025-03-27T11:16:00Z" w16du:dateUtc="2025-03-27T15:16:00Z">
        <w:r w:rsidR="00251AD3">
          <w:rPr>
            <w:color w:val="000000"/>
            <w:sz w:val="24"/>
            <w:szCs w:val="24"/>
          </w:rPr>
          <w:t>unlawful</w:t>
        </w:r>
      </w:ins>
      <w:ins w:id="31" w:author="Robert Caluori" w:date="2025-03-27T11:17:00Z" w16du:dateUtc="2025-03-27T15:17:00Z">
        <w:r w:rsidR="00251AD3">
          <w:rPr>
            <w:color w:val="000000"/>
            <w:sz w:val="24"/>
            <w:szCs w:val="24"/>
          </w:rPr>
          <w:t>,</w:t>
        </w:r>
      </w:ins>
      <w:ins w:id="32" w:author="Robert Caluori" w:date="2025-03-27T11:16:00Z" w16du:dateUtc="2025-03-27T15:16:00Z">
        <w:r w:rsidR="00251AD3">
          <w:rPr>
            <w:color w:val="000000"/>
            <w:sz w:val="24"/>
            <w:szCs w:val="24"/>
          </w:rPr>
          <w:t xml:space="preserve"> </w:t>
        </w:r>
      </w:ins>
      <w:del w:id="33" w:author="Robert Caluori" w:date="2025-03-27T11:16:00Z" w16du:dateUtc="2025-03-27T15:16:00Z">
        <w:r w:rsidR="00461B88" w:rsidDel="00251AD3">
          <w:rPr>
            <w:color w:val="000000"/>
            <w:sz w:val="24"/>
            <w:szCs w:val="24"/>
          </w:rPr>
          <w:delText>is</w:delText>
        </w:r>
      </w:del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a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violation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of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this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policy</w:t>
      </w:r>
      <w:ins w:id="34" w:author="Robert Caluori" w:date="2025-03-27T11:17:00Z" w16du:dateUtc="2025-03-27T15:17:00Z">
        <w:r w:rsidR="00251AD3">
          <w:rPr>
            <w:color w:val="000000"/>
            <w:sz w:val="24"/>
            <w:szCs w:val="24"/>
          </w:rPr>
          <w:t>,</w:t>
        </w:r>
      </w:ins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and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will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be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subject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to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disciplinary</w:t>
      </w:r>
      <w:r w:rsidR="00872CE5">
        <w:rPr>
          <w:color w:val="000000"/>
          <w:sz w:val="24"/>
          <w:szCs w:val="24"/>
        </w:rPr>
        <w:t xml:space="preserve"> </w:t>
      </w:r>
      <w:r w:rsidR="00461B88">
        <w:rPr>
          <w:color w:val="000000"/>
          <w:sz w:val="24"/>
          <w:szCs w:val="24"/>
        </w:rPr>
        <w:t>action.</w:t>
      </w:r>
      <w:r w:rsidR="00872CE5" w:rsidRPr="00872CE5">
        <w:rPr>
          <w:color w:val="000000"/>
          <w:sz w:val="24"/>
          <w:szCs w:val="24"/>
        </w:rPr>
        <w:t xml:space="preserve">   </w:t>
      </w:r>
    </w:p>
    <w:p w14:paraId="077635C4" w14:textId="55654922" w:rsidR="00F101A1" w:rsidRPr="00872CE5" w:rsidRDefault="00461B88" w:rsidP="00FE1F2F">
      <w:pPr>
        <w:spacing w:before="12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Any</w:t>
      </w:r>
      <w:r w:rsidR="00872CE5">
        <w:rPr>
          <w:color w:val="000000"/>
          <w:sz w:val="24"/>
          <w:szCs w:val="24"/>
        </w:rPr>
        <w:t xml:space="preserve"> </w:t>
      </w:r>
      <w:ins w:id="35" w:author="Robert Caluori" w:date="2025-03-27T11:02:00Z" w16du:dateUtc="2025-03-27T15:02:00Z">
        <w:r w:rsidR="00565EF5">
          <w:rPr>
            <w:color w:val="000000"/>
            <w:sz w:val="24"/>
            <w:szCs w:val="24"/>
          </w:rPr>
          <w:t xml:space="preserve">manager or </w:t>
        </w:r>
      </w:ins>
      <w:r>
        <w:rPr>
          <w:color w:val="000000"/>
          <w:sz w:val="24"/>
          <w:szCs w:val="24"/>
        </w:rPr>
        <w:t>supervisor</w:t>
      </w:r>
      <w:ins w:id="36" w:author="Robert Caluori" w:date="2025-03-27T11:02:00Z" w16du:dateUtc="2025-03-27T15:02:00Z">
        <w:r w:rsidR="00565EF5">
          <w:rPr>
            <w:color w:val="000000"/>
            <w:sz w:val="24"/>
            <w:szCs w:val="24"/>
          </w:rPr>
          <w:t xml:space="preserve"> is required to report any complaint of harassment that they receive, or any harassment that they observe to</w:t>
        </w:r>
      </w:ins>
      <w:del w:id="37" w:author="Robert Caluori" w:date="2025-03-27T11:02:00Z" w16du:dateUtc="2025-03-27T15:02:00Z">
        <w:r w:rsidR="00872CE5" w:rsidDel="00565EF5">
          <w:rPr>
            <w:color w:val="000000"/>
            <w:sz w:val="24"/>
            <w:szCs w:val="24"/>
          </w:rPr>
          <w:delText xml:space="preserve"> </w:delText>
        </w:r>
        <w:r w:rsidDel="00565EF5">
          <w:rPr>
            <w:color w:val="000000"/>
            <w:sz w:val="24"/>
            <w:szCs w:val="24"/>
          </w:rPr>
          <w:delText>who</w:delText>
        </w:r>
        <w:r w:rsidR="00872CE5" w:rsidDel="00565EF5">
          <w:rPr>
            <w:color w:val="000000"/>
            <w:sz w:val="24"/>
            <w:szCs w:val="24"/>
          </w:rPr>
          <w:delText xml:space="preserve"> </w:delText>
        </w:r>
        <w:r w:rsidDel="00565EF5">
          <w:rPr>
            <w:color w:val="000000"/>
            <w:sz w:val="24"/>
            <w:szCs w:val="24"/>
          </w:rPr>
          <w:delText>becomes</w:delText>
        </w:r>
        <w:r w:rsidR="00872CE5" w:rsidDel="00565EF5">
          <w:rPr>
            <w:color w:val="000000"/>
            <w:sz w:val="24"/>
            <w:szCs w:val="24"/>
          </w:rPr>
          <w:delText xml:space="preserve"> </w:delText>
        </w:r>
        <w:r w:rsidDel="00565EF5">
          <w:rPr>
            <w:color w:val="000000"/>
            <w:sz w:val="24"/>
            <w:szCs w:val="24"/>
          </w:rPr>
          <w:delText>aware</w:delText>
        </w:r>
        <w:r w:rsidR="00872CE5" w:rsidDel="00565EF5">
          <w:rPr>
            <w:color w:val="000000"/>
            <w:sz w:val="24"/>
            <w:szCs w:val="24"/>
          </w:rPr>
          <w:delText xml:space="preserve"> </w:delText>
        </w:r>
        <w:r w:rsidDel="00565EF5">
          <w:rPr>
            <w:color w:val="000000"/>
            <w:sz w:val="24"/>
            <w:szCs w:val="24"/>
          </w:rPr>
          <w:delText>of</w:delText>
        </w:r>
        <w:r w:rsidR="00872CE5" w:rsidDel="00565EF5">
          <w:rPr>
            <w:color w:val="000000"/>
            <w:sz w:val="24"/>
            <w:szCs w:val="24"/>
          </w:rPr>
          <w:delText xml:space="preserve"> </w:delText>
        </w:r>
        <w:r w:rsidDel="00565EF5">
          <w:rPr>
            <w:color w:val="000000"/>
            <w:sz w:val="24"/>
            <w:szCs w:val="24"/>
          </w:rPr>
          <w:delText>possible</w:delText>
        </w:r>
        <w:r w:rsidR="00872CE5" w:rsidDel="00565EF5">
          <w:rPr>
            <w:color w:val="000000"/>
            <w:sz w:val="24"/>
            <w:szCs w:val="24"/>
          </w:rPr>
          <w:delText xml:space="preserve"> </w:delText>
        </w:r>
        <w:r w:rsidDel="00565EF5">
          <w:rPr>
            <w:color w:val="000000"/>
            <w:sz w:val="24"/>
            <w:szCs w:val="24"/>
          </w:rPr>
          <w:delText>unlawful</w:delText>
        </w:r>
        <w:r w:rsidR="00872CE5" w:rsidDel="00565EF5">
          <w:rPr>
            <w:color w:val="000000"/>
            <w:sz w:val="24"/>
            <w:szCs w:val="24"/>
          </w:rPr>
          <w:delText xml:space="preserve"> </w:delText>
        </w:r>
        <w:r w:rsidDel="00565EF5">
          <w:rPr>
            <w:color w:val="000000"/>
            <w:sz w:val="24"/>
            <w:szCs w:val="24"/>
          </w:rPr>
          <w:delText>harassment</w:delText>
        </w:r>
        <w:r w:rsidR="00872CE5" w:rsidDel="00565EF5">
          <w:rPr>
            <w:color w:val="000000"/>
            <w:sz w:val="24"/>
            <w:szCs w:val="24"/>
          </w:rPr>
          <w:delText xml:space="preserve"> </w:delText>
        </w:r>
        <w:r w:rsidDel="00565EF5">
          <w:rPr>
            <w:color w:val="000000"/>
            <w:sz w:val="24"/>
            <w:szCs w:val="24"/>
          </w:rPr>
          <w:delText>must</w:delText>
        </w:r>
        <w:r w:rsidR="00872CE5" w:rsidDel="00565EF5">
          <w:rPr>
            <w:color w:val="000000"/>
            <w:sz w:val="24"/>
            <w:szCs w:val="24"/>
          </w:rPr>
          <w:delText xml:space="preserve"> </w:delText>
        </w:r>
        <w:r w:rsidDel="00565EF5">
          <w:rPr>
            <w:color w:val="000000"/>
            <w:sz w:val="24"/>
            <w:szCs w:val="24"/>
          </w:rPr>
          <w:delText>immediately</w:delText>
        </w:r>
        <w:r w:rsidR="00872CE5" w:rsidDel="00565EF5">
          <w:rPr>
            <w:color w:val="000000"/>
            <w:sz w:val="24"/>
            <w:szCs w:val="24"/>
          </w:rPr>
          <w:delText xml:space="preserve"> </w:delText>
        </w:r>
        <w:r w:rsidDel="00565EF5">
          <w:rPr>
            <w:color w:val="000000"/>
            <w:sz w:val="24"/>
            <w:szCs w:val="24"/>
          </w:rPr>
          <w:delText>advise</w:delText>
        </w:r>
      </w:del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Executive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Director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so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it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can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investigated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timely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and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confidential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manner.</w:t>
      </w:r>
      <w:r w:rsidR="00872CE5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Individuals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who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engage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acts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discrimination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and/or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harassment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are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subject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immediate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disciplinary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action</w:t>
      </w:r>
      <w:ins w:id="38" w:author="Robert Caluori" w:date="2025-03-27T11:03:00Z" w16du:dateUtc="2025-03-27T15:03:00Z">
        <w:r w:rsidR="00565EF5">
          <w:rPr>
            <w:color w:val="000000"/>
            <w:sz w:val="24"/>
            <w:szCs w:val="24"/>
          </w:rPr>
          <w:t>,</w:t>
        </w:r>
      </w:ins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which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may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include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termination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</w:t>
      </w:r>
      <w:r w:rsidR="00872C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employment.</w:t>
      </w:r>
      <w:r w:rsidR="00872CE5">
        <w:rPr>
          <w:color w:val="000000"/>
          <w:sz w:val="24"/>
          <w:szCs w:val="24"/>
        </w:rPr>
        <w:t xml:space="preserve"> </w:t>
      </w:r>
      <w:ins w:id="39" w:author="Robert Caluori" w:date="2025-03-27T11:03:00Z" w16du:dateUtc="2025-03-27T15:03:00Z">
        <w:r w:rsidR="00565EF5">
          <w:rPr>
            <w:color w:val="000000"/>
            <w:sz w:val="24"/>
            <w:szCs w:val="24"/>
          </w:rPr>
          <w:t>Harassers may also be subject to individual liability.</w:t>
        </w:r>
      </w:ins>
    </w:p>
    <w:p w14:paraId="66846F6E" w14:textId="77777777" w:rsidR="00F101A1" w:rsidRPr="00872CE5" w:rsidRDefault="00F101A1" w:rsidP="00FE1F2F">
      <w:pPr>
        <w:spacing w:before="120" w:after="240"/>
        <w:rPr>
          <w:color w:val="000000"/>
          <w:sz w:val="24"/>
          <w:szCs w:val="24"/>
        </w:rPr>
      </w:pPr>
    </w:p>
    <w:p w14:paraId="01B3B671" w14:textId="77777777" w:rsidR="00F101A1" w:rsidRPr="00872CE5" w:rsidRDefault="00F101A1" w:rsidP="00FE1F2F">
      <w:pPr>
        <w:spacing w:before="120" w:after="240"/>
        <w:rPr>
          <w:color w:val="000000"/>
          <w:sz w:val="24"/>
          <w:szCs w:val="24"/>
        </w:rPr>
      </w:pPr>
    </w:p>
    <w:p w14:paraId="666ABA9B" w14:textId="77777777" w:rsidR="00F101A1" w:rsidRPr="00872CE5" w:rsidRDefault="00F101A1" w:rsidP="00FE1F2F">
      <w:pPr>
        <w:spacing w:before="120" w:after="240"/>
        <w:rPr>
          <w:color w:val="000000"/>
          <w:sz w:val="24"/>
          <w:szCs w:val="24"/>
        </w:rPr>
      </w:pPr>
    </w:p>
    <w:p w14:paraId="2785B6F0" w14:textId="77777777" w:rsidR="00F101A1" w:rsidRPr="00872CE5" w:rsidRDefault="00F101A1" w:rsidP="00FE1F2F">
      <w:pPr>
        <w:spacing w:before="120" w:after="240"/>
        <w:rPr>
          <w:color w:val="000000"/>
          <w:sz w:val="24"/>
          <w:szCs w:val="24"/>
        </w:rPr>
      </w:pPr>
    </w:p>
    <w:p w14:paraId="324F18D6" w14:textId="3007EE3B" w:rsidR="00461B88" w:rsidRPr="00872CE5" w:rsidRDefault="00461B88" w:rsidP="00FE1F2F">
      <w:pPr>
        <w:spacing w:before="120" w:after="240"/>
        <w:rPr>
          <w:color w:val="000000"/>
          <w:sz w:val="24"/>
          <w:szCs w:val="24"/>
        </w:rPr>
      </w:pPr>
      <w:r w:rsidRPr="00872CE5">
        <w:rPr>
          <w:color w:val="000000"/>
          <w:sz w:val="24"/>
          <w:szCs w:val="24"/>
        </w:rPr>
        <w:t>Last</w:t>
      </w:r>
      <w:r w:rsidR="00872CE5" w:rsidRPr="00872CE5">
        <w:rPr>
          <w:color w:val="000000"/>
          <w:sz w:val="24"/>
          <w:szCs w:val="24"/>
        </w:rPr>
        <w:t xml:space="preserve"> </w:t>
      </w:r>
      <w:r w:rsidRPr="00872CE5">
        <w:rPr>
          <w:color w:val="000000"/>
          <w:sz w:val="24"/>
          <w:szCs w:val="24"/>
        </w:rPr>
        <w:t>approved</w:t>
      </w:r>
      <w:r w:rsidRPr="00FE1F2F">
        <w:rPr>
          <w:color w:val="000000"/>
          <w:sz w:val="24"/>
          <w:szCs w:val="24"/>
        </w:rPr>
        <w:t>:</w:t>
      </w:r>
      <w:r w:rsidR="00872CE5" w:rsidRPr="00FE1F2F">
        <w:rPr>
          <w:color w:val="000000"/>
          <w:sz w:val="24"/>
          <w:szCs w:val="24"/>
        </w:rPr>
        <w:t xml:space="preserve"> </w:t>
      </w:r>
      <w:del w:id="40" w:author="Robert Caluori" w:date="2025-03-27T11:09:00Z" w16du:dateUtc="2025-03-27T15:09:00Z">
        <w:r w:rsidRPr="00FE1F2F" w:rsidDel="004C4B4A">
          <w:rPr>
            <w:color w:val="000000"/>
            <w:sz w:val="24"/>
            <w:szCs w:val="24"/>
          </w:rPr>
          <w:delText>May</w:delText>
        </w:r>
        <w:r w:rsidR="00872CE5" w:rsidRPr="00FE1F2F" w:rsidDel="004C4B4A">
          <w:rPr>
            <w:color w:val="000000"/>
            <w:sz w:val="24"/>
            <w:szCs w:val="24"/>
          </w:rPr>
          <w:delText xml:space="preserve"> </w:delText>
        </w:r>
        <w:r w:rsidRPr="00FE1F2F" w:rsidDel="004C4B4A">
          <w:rPr>
            <w:color w:val="000000"/>
            <w:sz w:val="24"/>
            <w:szCs w:val="24"/>
          </w:rPr>
          <w:delText>26,</w:delText>
        </w:r>
        <w:r w:rsidR="00872CE5" w:rsidRPr="00FE1F2F" w:rsidDel="004C4B4A">
          <w:rPr>
            <w:color w:val="000000"/>
            <w:sz w:val="24"/>
            <w:szCs w:val="24"/>
          </w:rPr>
          <w:delText xml:space="preserve"> </w:delText>
        </w:r>
        <w:r w:rsidRPr="00FE1F2F" w:rsidDel="004C4B4A">
          <w:rPr>
            <w:color w:val="000000"/>
            <w:sz w:val="24"/>
            <w:szCs w:val="24"/>
          </w:rPr>
          <w:delText>2015</w:delText>
        </w:r>
        <w:r w:rsidR="00872CE5" w:rsidRPr="00FE1F2F" w:rsidDel="004C4B4A">
          <w:rPr>
            <w:color w:val="000000"/>
            <w:sz w:val="24"/>
            <w:szCs w:val="24"/>
          </w:rPr>
          <w:delText xml:space="preserve"> </w:delText>
        </w:r>
      </w:del>
      <w:ins w:id="41" w:author="Robert Caluori" w:date="2025-03-27T11:09:00Z" w16du:dateUtc="2025-03-27T15:09:00Z">
        <w:r w:rsidR="004C4B4A">
          <w:rPr>
            <w:color w:val="000000"/>
            <w:sz w:val="24"/>
            <w:szCs w:val="24"/>
          </w:rPr>
          <w:t>TBD</w:t>
        </w:r>
      </w:ins>
    </w:p>
    <w:sectPr w:rsidR="00461B88" w:rsidRPr="00872CE5" w:rsidSect="00872CE5">
      <w:type w:val="continuous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bert Caluori">
    <w15:presenceInfo w15:providerId="AD" w15:userId="S::robert.caluori@westchesterlibraries.org::1c1f3393-b6da-4a73-87f9-12cd6143cc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1A1"/>
    <w:rsid w:val="00216229"/>
    <w:rsid w:val="00250D17"/>
    <w:rsid w:val="00251AD3"/>
    <w:rsid w:val="0039094F"/>
    <w:rsid w:val="0042008F"/>
    <w:rsid w:val="00461B88"/>
    <w:rsid w:val="004C4B4A"/>
    <w:rsid w:val="00565EF5"/>
    <w:rsid w:val="00872CE5"/>
    <w:rsid w:val="00A84A61"/>
    <w:rsid w:val="00F101A1"/>
    <w:rsid w:val="00F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ADEA0"/>
  <w15:docId w15:val="{17FA2576-2BAD-4547-89EB-083B7D03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E1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61003-3C34-4F82-A0D0-42C5485D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Caluori</dc:creator>
  <cp:keywords/>
  <dc:description/>
  <cp:lastModifiedBy>Robert Caluori</cp:lastModifiedBy>
  <cp:revision>2</cp:revision>
  <dcterms:created xsi:type="dcterms:W3CDTF">2025-04-01T18:14:00Z</dcterms:created>
  <dcterms:modified xsi:type="dcterms:W3CDTF">2025-04-01T18:14:00Z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5b94eeab4f580afc942000e5f2543db544f5e8fb0c470c024c5446d991eca813</vt:lpwstr>
  </property>
</Properties>
</file>