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F5995" w14:textId="66A447AD" w:rsidR="00583451" w:rsidRDefault="00F14322">
      <w:pPr>
        <w:rPr>
          <w:b/>
          <w:bCs/>
        </w:rPr>
      </w:pPr>
      <w:r w:rsidRPr="00F14322">
        <w:rPr>
          <w:b/>
          <w:bCs/>
        </w:rPr>
        <w:t>Proposed change to the employee handbook</w:t>
      </w:r>
    </w:p>
    <w:p w14:paraId="155AB855" w14:textId="681F8E06" w:rsidR="00F14322" w:rsidRDefault="00F14322">
      <w:pPr>
        <w:rPr>
          <w:i/>
          <w:iCs/>
          <w:u w:val="single"/>
        </w:rPr>
      </w:pPr>
      <w:r>
        <w:rPr>
          <w:i/>
          <w:iCs/>
          <w:u w:val="single"/>
        </w:rPr>
        <w:t>Current Language:(page 22, second paragraph “Paid Sick Leave”)</w:t>
      </w:r>
    </w:p>
    <w:p w14:paraId="7948428D" w14:textId="44D25EAD" w:rsidR="00F14322" w:rsidRDefault="00F14322" w:rsidP="00F14322">
      <w:r w:rsidRPr="00F14322">
        <w:t>Full-time employees are permitted to accumulate up to 165 days (1155 hours) of sick leave;</w:t>
      </w:r>
      <w:r>
        <w:t xml:space="preserve"> </w:t>
      </w:r>
      <w:r w:rsidRPr="00F14322">
        <w:t>part-time regular employees are permitted to accumulate the prorated equivalent of 165 days.</w:t>
      </w:r>
      <w:r>
        <w:t xml:space="preserve"> </w:t>
      </w:r>
      <w:r w:rsidRPr="00F14322">
        <w:t>Hourly and salaried employees may carry over their unused sick days into the following year or</w:t>
      </w:r>
      <w:r>
        <w:t xml:space="preserve"> </w:t>
      </w:r>
      <w:r w:rsidRPr="00F14322">
        <w:t>can be paid one day of regular pay for every 3 full days of unused sick leave earned during the</w:t>
      </w:r>
      <w:r>
        <w:t xml:space="preserve"> </w:t>
      </w:r>
      <w:r w:rsidRPr="00F14322">
        <w:t>period of the prior year December 1 to the current year November 30. Only one option may be</w:t>
      </w:r>
      <w:r>
        <w:t xml:space="preserve"> </w:t>
      </w:r>
      <w:r w:rsidRPr="00F14322">
        <w:t>chosen each year.</w:t>
      </w:r>
    </w:p>
    <w:p w14:paraId="3F22D40F" w14:textId="1DA354C0" w:rsidR="00F14322" w:rsidRDefault="00F14322" w:rsidP="00F14322">
      <w:pPr>
        <w:rPr>
          <w:i/>
          <w:iCs/>
          <w:u w:val="single"/>
        </w:rPr>
      </w:pPr>
      <w:r>
        <w:rPr>
          <w:i/>
          <w:iCs/>
          <w:u w:val="single"/>
        </w:rPr>
        <w:t xml:space="preserve">Proposed </w:t>
      </w:r>
      <w:r w:rsidR="00DD4190">
        <w:rPr>
          <w:i/>
          <w:iCs/>
          <w:u w:val="single"/>
        </w:rPr>
        <w:t>Changes</w:t>
      </w:r>
      <w:r>
        <w:rPr>
          <w:i/>
          <w:iCs/>
          <w:u w:val="single"/>
        </w:rPr>
        <w:t>:(page 22, second paragraph “Paid Sick Leave”)</w:t>
      </w:r>
    </w:p>
    <w:p w14:paraId="362E1EA3" w14:textId="070F6D32" w:rsidR="00F14322" w:rsidDel="00013198" w:rsidRDefault="00F14322" w:rsidP="00F14322">
      <w:pPr>
        <w:rPr>
          <w:del w:id="0" w:author="Robert Caluori" w:date="2025-03-27T14:42:00Z" w16du:dateUtc="2025-03-27T18:42:00Z"/>
        </w:rPr>
      </w:pPr>
      <w:ins w:id="1" w:author="Robert Caluori" w:date="2025-03-27T14:39:00Z" w16du:dateUtc="2025-03-27T18:39:00Z">
        <w:r>
          <w:t xml:space="preserve">In accordance with the </w:t>
        </w:r>
      </w:ins>
      <w:ins w:id="2" w:author="Robert Caluori" w:date="2025-03-27T14:40:00Z" w16du:dateUtc="2025-03-27T18:40:00Z">
        <w:r>
          <w:t xml:space="preserve">New York Paid Sick Leave Law </w:t>
        </w:r>
      </w:ins>
      <w:del w:id="3" w:author="Robert Caluori" w:date="2025-03-27T14:40:00Z" w16du:dateUtc="2025-03-27T18:40:00Z">
        <w:r w:rsidRPr="00F14322" w:rsidDel="00F14322">
          <w:delText>Full</w:delText>
        </w:r>
      </w:del>
      <w:del w:id="4" w:author="Robert Caluori" w:date="2025-03-27T14:41:00Z" w16du:dateUtc="2025-03-27T18:41:00Z">
        <w:r w:rsidRPr="00F14322" w:rsidDel="00F14322">
          <w:delText xml:space="preserve">-time </w:delText>
        </w:r>
      </w:del>
      <w:r w:rsidRPr="00F14322">
        <w:t xml:space="preserve">employees are permitted to accumulate </w:t>
      </w:r>
      <w:del w:id="5" w:author="Robert Caluori" w:date="2025-03-27T14:40:00Z" w16du:dateUtc="2025-03-27T18:40:00Z">
        <w:r w:rsidRPr="00F14322" w:rsidDel="00F14322">
          <w:delText>up to 165 days (1155 hours) of</w:delText>
        </w:r>
      </w:del>
      <w:r w:rsidRPr="00F14322">
        <w:t xml:space="preserve"> </w:t>
      </w:r>
      <w:ins w:id="6" w:author="Robert Caluori" w:date="2025-03-27T14:41:00Z" w16du:dateUtc="2025-03-27T18:41:00Z">
        <w:r>
          <w:t xml:space="preserve">paid </w:t>
        </w:r>
      </w:ins>
      <w:r w:rsidRPr="00F14322">
        <w:t>sick leave</w:t>
      </w:r>
      <w:ins w:id="7" w:author="Robert Caluori" w:date="2025-03-27T14:41:00Z" w16du:dateUtc="2025-03-27T18:41:00Z">
        <w:r>
          <w:t xml:space="preserve"> without limit</w:t>
        </w:r>
        <w:r w:rsidR="00013198">
          <w:t>ation</w:t>
        </w:r>
      </w:ins>
      <w:del w:id="8" w:author="Robert Caluori" w:date="2025-03-27T14:41:00Z" w16du:dateUtc="2025-03-27T18:41:00Z">
        <w:r w:rsidRPr="00F14322" w:rsidDel="00F14322">
          <w:delText>;</w:delText>
        </w:r>
        <w:r w:rsidDel="00F14322">
          <w:delText xml:space="preserve"> </w:delText>
        </w:r>
        <w:r w:rsidRPr="00F14322" w:rsidDel="00F14322">
          <w:delText>part-time regular employees are permitted to accumulate the prorated equivalent of 165 days</w:delText>
        </w:r>
      </w:del>
      <w:r w:rsidRPr="00F14322">
        <w:t>.</w:t>
      </w:r>
      <w:r>
        <w:t xml:space="preserve"> </w:t>
      </w:r>
      <w:r w:rsidRPr="00F14322">
        <w:t xml:space="preserve">Hourly and salaried employees may </w:t>
      </w:r>
      <w:del w:id="9" w:author="Robert Caluori" w:date="2025-03-27T14:42:00Z" w16du:dateUtc="2025-03-27T18:42:00Z">
        <w:r w:rsidRPr="00F14322" w:rsidDel="00013198">
          <w:delText>carry over their unused sick days into the following year or</w:delText>
        </w:r>
        <w:r w:rsidDel="00013198">
          <w:delText xml:space="preserve"> </w:delText>
        </w:r>
        <w:r w:rsidRPr="00F14322" w:rsidDel="00013198">
          <w:delText xml:space="preserve">can </w:delText>
        </w:r>
      </w:del>
      <w:r w:rsidRPr="00F14322">
        <w:t xml:space="preserve">be paid </w:t>
      </w:r>
      <w:del w:id="10" w:author="Robert Caluori" w:date="2025-03-27T14:42:00Z" w16du:dateUtc="2025-03-27T18:42:00Z">
        <w:r w:rsidRPr="00F14322" w:rsidDel="00013198">
          <w:delText>one day</w:delText>
        </w:r>
      </w:del>
      <w:ins w:id="11" w:author="Robert Caluori" w:date="2025-03-27T14:42:00Z" w16du:dateUtc="2025-03-27T18:42:00Z">
        <w:r w:rsidR="00013198">
          <w:t>7 hours</w:t>
        </w:r>
      </w:ins>
      <w:r w:rsidRPr="00F14322">
        <w:t xml:space="preserve"> of regular pay for every </w:t>
      </w:r>
      <w:del w:id="12" w:author="Robert Caluori" w:date="2025-03-27T14:42:00Z" w16du:dateUtc="2025-03-27T18:42:00Z">
        <w:r w:rsidRPr="00F14322" w:rsidDel="00013198">
          <w:delText>3 full days</w:delText>
        </w:r>
      </w:del>
      <w:ins w:id="13" w:author="Robert Caluori" w:date="2025-03-27T14:42:00Z" w16du:dateUtc="2025-03-27T18:42:00Z">
        <w:r w:rsidR="00013198">
          <w:t>21 hours</w:t>
        </w:r>
      </w:ins>
      <w:r w:rsidRPr="00F14322">
        <w:t xml:space="preserve"> of unused sick leave earned during the</w:t>
      </w:r>
      <w:r>
        <w:t xml:space="preserve"> </w:t>
      </w:r>
      <w:r w:rsidRPr="00F14322">
        <w:t xml:space="preserve">period of the prior year December 1 to the current year November 30. </w:t>
      </w:r>
      <w:del w:id="14" w:author="Robert Caluori" w:date="2025-03-27T14:42:00Z" w16du:dateUtc="2025-03-27T18:42:00Z">
        <w:r w:rsidRPr="00F14322" w:rsidDel="00013198">
          <w:delText>Only one option may be</w:delText>
        </w:r>
        <w:r w:rsidDel="00013198">
          <w:delText xml:space="preserve"> </w:delText>
        </w:r>
        <w:r w:rsidRPr="00F14322" w:rsidDel="00013198">
          <w:delText>chosen each year.</w:delText>
        </w:r>
      </w:del>
    </w:p>
    <w:p w14:paraId="07115627" w14:textId="45BA5A68" w:rsidR="00F14322" w:rsidRPr="00D20F49" w:rsidRDefault="00013198" w:rsidP="00F14322">
      <w:pPr>
        <w:rPr>
          <w:b/>
          <w:bCs/>
        </w:rPr>
      </w:pPr>
      <w:ins w:id="15" w:author="Robert Caluori" w:date="2025-03-27T14:43:00Z" w16du:dateUtc="2025-03-27T18:43:00Z">
        <w:r>
          <w:t xml:space="preserve">While there are no limits on the accumulation of paid sick leave, </w:t>
        </w:r>
      </w:ins>
      <w:ins w:id="16" w:author="Robert Caluori" w:date="2025-03-27T14:58:00Z" w16du:dateUtc="2025-03-27T18:58:00Z">
        <w:r w:rsidR="00D20F49">
          <w:t xml:space="preserve">the New York State and Local Retirement System (NYSLRS) applies </w:t>
        </w:r>
      </w:ins>
      <w:ins w:id="17" w:author="Robert Caluori" w:date="2025-03-27T14:47:00Z" w16du:dateUtc="2025-03-27T18:47:00Z">
        <w:r>
          <w:t>limitation</w:t>
        </w:r>
      </w:ins>
      <w:ins w:id="18" w:author="Robert Caluori" w:date="2025-03-27T14:57:00Z" w16du:dateUtc="2025-03-27T18:57:00Z">
        <w:r w:rsidR="00D20F49">
          <w:t>s based o</w:t>
        </w:r>
      </w:ins>
      <w:ins w:id="19" w:author="Robert Caluori" w:date="2025-03-27T14:58:00Z" w16du:dateUtc="2025-03-27T18:58:00Z">
        <w:r w:rsidR="00D20F49">
          <w:t>n retiree tier</w:t>
        </w:r>
      </w:ins>
      <w:ins w:id="20" w:author="Robert Caluori" w:date="2025-03-27T14:47:00Z" w16du:dateUtc="2025-03-27T18:47:00Z">
        <w:r>
          <w:t xml:space="preserve"> to</w:t>
        </w:r>
      </w:ins>
      <w:ins w:id="21" w:author="Robert Caluori" w:date="2025-03-27T14:43:00Z" w16du:dateUtc="2025-03-27T18:43:00Z">
        <w:r>
          <w:t xml:space="preserve"> </w:t>
        </w:r>
      </w:ins>
      <w:ins w:id="22" w:author="Robert Caluori" w:date="2025-03-27T14:47:00Z" w16du:dateUtc="2025-03-27T18:47:00Z">
        <w:r>
          <w:t xml:space="preserve">the </w:t>
        </w:r>
      </w:ins>
      <w:ins w:id="23" w:author="Robert Caluori" w:date="2025-03-27T14:48:00Z" w16du:dateUtc="2025-03-27T18:48:00Z">
        <w:r>
          <w:t>amount</w:t>
        </w:r>
      </w:ins>
      <w:ins w:id="24" w:author="Robert Caluori" w:date="2025-03-27T14:47:00Z" w16du:dateUtc="2025-03-27T18:47:00Z">
        <w:r>
          <w:t xml:space="preserve"> of</w:t>
        </w:r>
      </w:ins>
      <w:ins w:id="25" w:author="Robert Caluori" w:date="2025-03-27T14:43:00Z" w16du:dateUtc="2025-03-27T18:43:00Z">
        <w:r>
          <w:t xml:space="preserve"> paid sick leave </w:t>
        </w:r>
      </w:ins>
      <w:ins w:id="26" w:author="Robert Caluori" w:date="2025-03-27T14:48:00Z" w16du:dateUtc="2025-03-27T18:48:00Z">
        <w:r>
          <w:t xml:space="preserve">that can be applied </w:t>
        </w:r>
      </w:ins>
      <w:ins w:id="27" w:author="Robert Caluori" w:date="2025-03-27T14:43:00Z" w16du:dateUtc="2025-03-27T18:43:00Z">
        <w:r>
          <w:t>to retirement benefits</w:t>
        </w:r>
      </w:ins>
      <w:ins w:id="28" w:author="Robert Caluori" w:date="2025-03-27T14:48:00Z" w16du:dateUtc="2025-03-27T18:48:00Z">
        <w:r>
          <w:t xml:space="preserve">.  </w:t>
        </w:r>
      </w:ins>
      <w:ins w:id="29" w:author="Robert Caluori" w:date="2025-03-27T14:46:00Z" w16du:dateUtc="2025-03-27T18:46:00Z">
        <w:r>
          <w:t>NYSLRS</w:t>
        </w:r>
      </w:ins>
      <w:ins w:id="30" w:author="Robert Caluori" w:date="2025-03-27T14:58:00Z" w16du:dateUtc="2025-03-27T18:58:00Z">
        <w:r w:rsidR="00D20F49">
          <w:t xml:space="preserve"> </w:t>
        </w:r>
      </w:ins>
      <w:ins w:id="31" w:author="Robert Caluori" w:date="2025-03-27T14:49:00Z" w16du:dateUtc="2025-03-27T18:49:00Z">
        <w:r>
          <w:t xml:space="preserve">maintains the maximum allowable sick days that may be applied to retirement benefits on their website: </w:t>
        </w:r>
        <w:r>
          <w:fldChar w:fldCharType="begin"/>
        </w:r>
        <w:r>
          <w:instrText>HYPERLINK "</w:instrText>
        </w:r>
        <w:r w:rsidRPr="00013198">
          <w:instrText>https://www.osc.ny.gov/retirement/</w:instrText>
        </w:r>
        <w:r>
          <w:instrText>"</w:instrText>
        </w:r>
        <w:r>
          <w:fldChar w:fldCharType="separate"/>
        </w:r>
        <w:r w:rsidRPr="00F84147">
          <w:rPr>
            <w:rStyle w:val="Hyperlink"/>
          </w:rPr>
          <w:t>https://www.osc.ny.gov/retirement/</w:t>
        </w:r>
        <w:r>
          <w:fldChar w:fldCharType="end"/>
        </w:r>
        <w:r>
          <w:t>.  The limits</w:t>
        </w:r>
      </w:ins>
      <w:ins w:id="32" w:author="Robert Caluori" w:date="2025-03-27T14:50:00Z" w16du:dateUtc="2025-03-27T18:50:00Z">
        <w:r>
          <w:t xml:space="preserve"> applied by NYSLRS to retirement benefits will also apply to all retirement benefits provided by WLS.</w:t>
        </w:r>
      </w:ins>
    </w:p>
    <w:sectPr w:rsidR="00F14322" w:rsidRPr="00D20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bert Caluori">
    <w15:presenceInfo w15:providerId="AD" w15:userId="S::robert.caluori@westchesterlibraries.org::1c1f3393-b6da-4a73-87f9-12cd6143cc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22"/>
    <w:rsid w:val="00013198"/>
    <w:rsid w:val="0001694A"/>
    <w:rsid w:val="00017E56"/>
    <w:rsid w:val="000210D5"/>
    <w:rsid w:val="00021E5B"/>
    <w:rsid w:val="00024EF6"/>
    <w:rsid w:val="00040890"/>
    <w:rsid w:val="00043A3E"/>
    <w:rsid w:val="00047725"/>
    <w:rsid w:val="0005460B"/>
    <w:rsid w:val="000556CB"/>
    <w:rsid w:val="00062C0D"/>
    <w:rsid w:val="00062CB9"/>
    <w:rsid w:val="0009779F"/>
    <w:rsid w:val="000A1317"/>
    <w:rsid w:val="000A2425"/>
    <w:rsid w:val="000B5466"/>
    <w:rsid w:val="000B7736"/>
    <w:rsid w:val="000C3914"/>
    <w:rsid w:val="000C462A"/>
    <w:rsid w:val="000C4932"/>
    <w:rsid w:val="000D1AB8"/>
    <w:rsid w:val="000D1BAA"/>
    <w:rsid w:val="000D217E"/>
    <w:rsid w:val="000D26EB"/>
    <w:rsid w:val="000D28DB"/>
    <w:rsid w:val="000D6B26"/>
    <w:rsid w:val="000F282C"/>
    <w:rsid w:val="000F3ECA"/>
    <w:rsid w:val="0010049E"/>
    <w:rsid w:val="001006FD"/>
    <w:rsid w:val="0010086A"/>
    <w:rsid w:val="00104A3D"/>
    <w:rsid w:val="00105B64"/>
    <w:rsid w:val="00123017"/>
    <w:rsid w:val="00132180"/>
    <w:rsid w:val="00133351"/>
    <w:rsid w:val="001344FC"/>
    <w:rsid w:val="00137413"/>
    <w:rsid w:val="001460FA"/>
    <w:rsid w:val="00153F75"/>
    <w:rsid w:val="001618B5"/>
    <w:rsid w:val="00163A65"/>
    <w:rsid w:val="00165F18"/>
    <w:rsid w:val="00167ED5"/>
    <w:rsid w:val="001720FF"/>
    <w:rsid w:val="0017690C"/>
    <w:rsid w:val="00177D2E"/>
    <w:rsid w:val="00190E30"/>
    <w:rsid w:val="00194C9A"/>
    <w:rsid w:val="001B1629"/>
    <w:rsid w:val="001B278B"/>
    <w:rsid w:val="001B3EE8"/>
    <w:rsid w:val="001B6E7B"/>
    <w:rsid w:val="001C06EC"/>
    <w:rsid w:val="001C09E5"/>
    <w:rsid w:val="001D2689"/>
    <w:rsid w:val="001E7169"/>
    <w:rsid w:val="001F0500"/>
    <w:rsid w:val="001F08BB"/>
    <w:rsid w:val="001F0D00"/>
    <w:rsid w:val="001F2609"/>
    <w:rsid w:val="001F29DB"/>
    <w:rsid w:val="001F45C3"/>
    <w:rsid w:val="00201EA3"/>
    <w:rsid w:val="002073EA"/>
    <w:rsid w:val="00212D68"/>
    <w:rsid w:val="002161B8"/>
    <w:rsid w:val="00216229"/>
    <w:rsid w:val="00225C13"/>
    <w:rsid w:val="00227171"/>
    <w:rsid w:val="00227871"/>
    <w:rsid w:val="0024475C"/>
    <w:rsid w:val="00255115"/>
    <w:rsid w:val="002570DE"/>
    <w:rsid w:val="00257109"/>
    <w:rsid w:val="00276173"/>
    <w:rsid w:val="00281F42"/>
    <w:rsid w:val="00291C2A"/>
    <w:rsid w:val="00292762"/>
    <w:rsid w:val="002A3E0C"/>
    <w:rsid w:val="002A4F10"/>
    <w:rsid w:val="002A5E87"/>
    <w:rsid w:val="002B6DE7"/>
    <w:rsid w:val="002B7944"/>
    <w:rsid w:val="002C016B"/>
    <w:rsid w:val="002C1DD4"/>
    <w:rsid w:val="002C3D5A"/>
    <w:rsid w:val="002C4B90"/>
    <w:rsid w:val="002D65C6"/>
    <w:rsid w:val="002D7CE7"/>
    <w:rsid w:val="002E45CA"/>
    <w:rsid w:val="002E7717"/>
    <w:rsid w:val="003011A4"/>
    <w:rsid w:val="003061A3"/>
    <w:rsid w:val="00314910"/>
    <w:rsid w:val="00316BD6"/>
    <w:rsid w:val="00324725"/>
    <w:rsid w:val="00327CD6"/>
    <w:rsid w:val="00335C4A"/>
    <w:rsid w:val="00337808"/>
    <w:rsid w:val="00342574"/>
    <w:rsid w:val="00342A4E"/>
    <w:rsid w:val="003444FD"/>
    <w:rsid w:val="00344E95"/>
    <w:rsid w:val="00352014"/>
    <w:rsid w:val="00355CAE"/>
    <w:rsid w:val="00366F40"/>
    <w:rsid w:val="003734F0"/>
    <w:rsid w:val="003755BB"/>
    <w:rsid w:val="003771C8"/>
    <w:rsid w:val="00377AB9"/>
    <w:rsid w:val="0038463D"/>
    <w:rsid w:val="0038655E"/>
    <w:rsid w:val="00390722"/>
    <w:rsid w:val="003A09C1"/>
    <w:rsid w:val="003A1B91"/>
    <w:rsid w:val="003B098C"/>
    <w:rsid w:val="003C37B5"/>
    <w:rsid w:val="003D42BA"/>
    <w:rsid w:val="003E0492"/>
    <w:rsid w:val="003E152F"/>
    <w:rsid w:val="003F6F92"/>
    <w:rsid w:val="004031AE"/>
    <w:rsid w:val="00403BE1"/>
    <w:rsid w:val="00411655"/>
    <w:rsid w:val="00411661"/>
    <w:rsid w:val="00415729"/>
    <w:rsid w:val="004171A2"/>
    <w:rsid w:val="0041755D"/>
    <w:rsid w:val="00425503"/>
    <w:rsid w:val="0042785C"/>
    <w:rsid w:val="0043458F"/>
    <w:rsid w:val="0044126D"/>
    <w:rsid w:val="00452FEF"/>
    <w:rsid w:val="00456F69"/>
    <w:rsid w:val="004760B8"/>
    <w:rsid w:val="00482111"/>
    <w:rsid w:val="004A4CCC"/>
    <w:rsid w:val="004B6531"/>
    <w:rsid w:val="004C4C0E"/>
    <w:rsid w:val="004C602D"/>
    <w:rsid w:val="004C74AE"/>
    <w:rsid w:val="004D0AFB"/>
    <w:rsid w:val="004D7C56"/>
    <w:rsid w:val="004F2339"/>
    <w:rsid w:val="004F76EB"/>
    <w:rsid w:val="0050327C"/>
    <w:rsid w:val="00507DB6"/>
    <w:rsid w:val="00521B4E"/>
    <w:rsid w:val="0052768D"/>
    <w:rsid w:val="005352AF"/>
    <w:rsid w:val="00535F96"/>
    <w:rsid w:val="005437A5"/>
    <w:rsid w:val="00544A89"/>
    <w:rsid w:val="00547975"/>
    <w:rsid w:val="00555964"/>
    <w:rsid w:val="00555B94"/>
    <w:rsid w:val="0055729B"/>
    <w:rsid w:val="00580949"/>
    <w:rsid w:val="00581AD3"/>
    <w:rsid w:val="00583451"/>
    <w:rsid w:val="00587820"/>
    <w:rsid w:val="005A1517"/>
    <w:rsid w:val="005A3BD7"/>
    <w:rsid w:val="005A587B"/>
    <w:rsid w:val="005B5B64"/>
    <w:rsid w:val="005C0C91"/>
    <w:rsid w:val="005C0D3E"/>
    <w:rsid w:val="005C1260"/>
    <w:rsid w:val="005D06EA"/>
    <w:rsid w:val="005D58EE"/>
    <w:rsid w:val="005D7671"/>
    <w:rsid w:val="005E2399"/>
    <w:rsid w:val="005E5226"/>
    <w:rsid w:val="005E6B65"/>
    <w:rsid w:val="005E6D0B"/>
    <w:rsid w:val="005E7279"/>
    <w:rsid w:val="005F0486"/>
    <w:rsid w:val="005F3257"/>
    <w:rsid w:val="005F3823"/>
    <w:rsid w:val="00603DA8"/>
    <w:rsid w:val="00607A2A"/>
    <w:rsid w:val="00623D1E"/>
    <w:rsid w:val="006341FC"/>
    <w:rsid w:val="00640F8F"/>
    <w:rsid w:val="00644CB7"/>
    <w:rsid w:val="0065117C"/>
    <w:rsid w:val="00655EAA"/>
    <w:rsid w:val="006572EC"/>
    <w:rsid w:val="00663287"/>
    <w:rsid w:val="006746A6"/>
    <w:rsid w:val="0068248D"/>
    <w:rsid w:val="0068288E"/>
    <w:rsid w:val="00683CB4"/>
    <w:rsid w:val="00685E0B"/>
    <w:rsid w:val="006867DB"/>
    <w:rsid w:val="0068728B"/>
    <w:rsid w:val="006912C5"/>
    <w:rsid w:val="00692885"/>
    <w:rsid w:val="00692FBA"/>
    <w:rsid w:val="0069325B"/>
    <w:rsid w:val="006A4D67"/>
    <w:rsid w:val="006A787C"/>
    <w:rsid w:val="006B0346"/>
    <w:rsid w:val="006B2020"/>
    <w:rsid w:val="006C1592"/>
    <w:rsid w:val="006D23CF"/>
    <w:rsid w:val="006D7AEF"/>
    <w:rsid w:val="006E5404"/>
    <w:rsid w:val="006E7ECA"/>
    <w:rsid w:val="006F726E"/>
    <w:rsid w:val="00703490"/>
    <w:rsid w:val="0070427D"/>
    <w:rsid w:val="00707672"/>
    <w:rsid w:val="00720D93"/>
    <w:rsid w:val="007253F6"/>
    <w:rsid w:val="00730638"/>
    <w:rsid w:val="00733059"/>
    <w:rsid w:val="00741178"/>
    <w:rsid w:val="007508FC"/>
    <w:rsid w:val="007607AD"/>
    <w:rsid w:val="00762E15"/>
    <w:rsid w:val="00766FB2"/>
    <w:rsid w:val="00776A07"/>
    <w:rsid w:val="007835A2"/>
    <w:rsid w:val="00786F96"/>
    <w:rsid w:val="0079229E"/>
    <w:rsid w:val="007C278A"/>
    <w:rsid w:val="007C4801"/>
    <w:rsid w:val="007C5514"/>
    <w:rsid w:val="007C6E04"/>
    <w:rsid w:val="007D225C"/>
    <w:rsid w:val="007D2607"/>
    <w:rsid w:val="007D3AE4"/>
    <w:rsid w:val="007E1DC0"/>
    <w:rsid w:val="007E517D"/>
    <w:rsid w:val="007E7E3B"/>
    <w:rsid w:val="007F0DE9"/>
    <w:rsid w:val="007F1E89"/>
    <w:rsid w:val="00800265"/>
    <w:rsid w:val="008077B2"/>
    <w:rsid w:val="00814609"/>
    <w:rsid w:val="00815930"/>
    <w:rsid w:val="00816BD7"/>
    <w:rsid w:val="00821B5C"/>
    <w:rsid w:val="00822FA6"/>
    <w:rsid w:val="00825449"/>
    <w:rsid w:val="00836537"/>
    <w:rsid w:val="00845B3E"/>
    <w:rsid w:val="00847D80"/>
    <w:rsid w:val="008535BA"/>
    <w:rsid w:val="0086332E"/>
    <w:rsid w:val="00866F08"/>
    <w:rsid w:val="00873AAA"/>
    <w:rsid w:val="0087598E"/>
    <w:rsid w:val="00883C4E"/>
    <w:rsid w:val="00884DB1"/>
    <w:rsid w:val="00894E40"/>
    <w:rsid w:val="008A7CDC"/>
    <w:rsid w:val="008B1085"/>
    <w:rsid w:val="008C310F"/>
    <w:rsid w:val="008C3497"/>
    <w:rsid w:val="008C379D"/>
    <w:rsid w:val="008C725E"/>
    <w:rsid w:val="008D1DEC"/>
    <w:rsid w:val="008D590E"/>
    <w:rsid w:val="008E1241"/>
    <w:rsid w:val="008E55EF"/>
    <w:rsid w:val="008E618A"/>
    <w:rsid w:val="008F1578"/>
    <w:rsid w:val="008F2861"/>
    <w:rsid w:val="008F540C"/>
    <w:rsid w:val="008F6FB2"/>
    <w:rsid w:val="0090266A"/>
    <w:rsid w:val="00924A1B"/>
    <w:rsid w:val="00924BB4"/>
    <w:rsid w:val="009258A0"/>
    <w:rsid w:val="00931189"/>
    <w:rsid w:val="00931FCF"/>
    <w:rsid w:val="00941687"/>
    <w:rsid w:val="009501AD"/>
    <w:rsid w:val="00953696"/>
    <w:rsid w:val="00956652"/>
    <w:rsid w:val="00960D51"/>
    <w:rsid w:val="009707BC"/>
    <w:rsid w:val="00984388"/>
    <w:rsid w:val="0098698D"/>
    <w:rsid w:val="009931DF"/>
    <w:rsid w:val="00995884"/>
    <w:rsid w:val="009A098F"/>
    <w:rsid w:val="009A158B"/>
    <w:rsid w:val="009A6A49"/>
    <w:rsid w:val="009A6D5C"/>
    <w:rsid w:val="009B05BC"/>
    <w:rsid w:val="009B09A4"/>
    <w:rsid w:val="009B4ABD"/>
    <w:rsid w:val="009C621F"/>
    <w:rsid w:val="009C77ED"/>
    <w:rsid w:val="009D32FF"/>
    <w:rsid w:val="009D4323"/>
    <w:rsid w:val="009E1EB7"/>
    <w:rsid w:val="009E398C"/>
    <w:rsid w:val="009F1799"/>
    <w:rsid w:val="009F21B9"/>
    <w:rsid w:val="009F6CB1"/>
    <w:rsid w:val="009F6E2F"/>
    <w:rsid w:val="00A03398"/>
    <w:rsid w:val="00A057A4"/>
    <w:rsid w:val="00A12114"/>
    <w:rsid w:val="00A23CD7"/>
    <w:rsid w:val="00A42994"/>
    <w:rsid w:val="00A45E86"/>
    <w:rsid w:val="00A4640B"/>
    <w:rsid w:val="00A529BC"/>
    <w:rsid w:val="00A67533"/>
    <w:rsid w:val="00A67C69"/>
    <w:rsid w:val="00A7157F"/>
    <w:rsid w:val="00A747C8"/>
    <w:rsid w:val="00A75A12"/>
    <w:rsid w:val="00A77CAB"/>
    <w:rsid w:val="00A82EF1"/>
    <w:rsid w:val="00A8316A"/>
    <w:rsid w:val="00A84A61"/>
    <w:rsid w:val="00A87E1E"/>
    <w:rsid w:val="00A96DB0"/>
    <w:rsid w:val="00AA28D9"/>
    <w:rsid w:val="00AA5850"/>
    <w:rsid w:val="00AA64C8"/>
    <w:rsid w:val="00AB2E2E"/>
    <w:rsid w:val="00AB453E"/>
    <w:rsid w:val="00AC1E21"/>
    <w:rsid w:val="00AC25A8"/>
    <w:rsid w:val="00AC3681"/>
    <w:rsid w:val="00AC5CC1"/>
    <w:rsid w:val="00AE77D0"/>
    <w:rsid w:val="00AF3338"/>
    <w:rsid w:val="00AF358D"/>
    <w:rsid w:val="00AF5249"/>
    <w:rsid w:val="00B00275"/>
    <w:rsid w:val="00B03C72"/>
    <w:rsid w:val="00B10141"/>
    <w:rsid w:val="00B11BB1"/>
    <w:rsid w:val="00B177F0"/>
    <w:rsid w:val="00B2102A"/>
    <w:rsid w:val="00B243A5"/>
    <w:rsid w:val="00B27D87"/>
    <w:rsid w:val="00B31C6C"/>
    <w:rsid w:val="00B33301"/>
    <w:rsid w:val="00B34060"/>
    <w:rsid w:val="00B40AF9"/>
    <w:rsid w:val="00B40D15"/>
    <w:rsid w:val="00B41CD9"/>
    <w:rsid w:val="00B54674"/>
    <w:rsid w:val="00B559A4"/>
    <w:rsid w:val="00B71457"/>
    <w:rsid w:val="00B7249B"/>
    <w:rsid w:val="00B73154"/>
    <w:rsid w:val="00B74C8F"/>
    <w:rsid w:val="00B7697E"/>
    <w:rsid w:val="00B80ED0"/>
    <w:rsid w:val="00B9467E"/>
    <w:rsid w:val="00B951E8"/>
    <w:rsid w:val="00BA4E43"/>
    <w:rsid w:val="00BB0BBF"/>
    <w:rsid w:val="00BC410E"/>
    <w:rsid w:val="00BC5609"/>
    <w:rsid w:val="00BC6623"/>
    <w:rsid w:val="00BD6427"/>
    <w:rsid w:val="00BE59F1"/>
    <w:rsid w:val="00BF3A49"/>
    <w:rsid w:val="00C05C35"/>
    <w:rsid w:val="00C1298C"/>
    <w:rsid w:val="00C137E6"/>
    <w:rsid w:val="00C16BCE"/>
    <w:rsid w:val="00C340BE"/>
    <w:rsid w:val="00C3599F"/>
    <w:rsid w:val="00C36376"/>
    <w:rsid w:val="00C41C06"/>
    <w:rsid w:val="00C45CA7"/>
    <w:rsid w:val="00C531AB"/>
    <w:rsid w:val="00C65FB0"/>
    <w:rsid w:val="00C66C8F"/>
    <w:rsid w:val="00C66F32"/>
    <w:rsid w:val="00C7239C"/>
    <w:rsid w:val="00C72B71"/>
    <w:rsid w:val="00C75CB7"/>
    <w:rsid w:val="00C770DB"/>
    <w:rsid w:val="00C818B7"/>
    <w:rsid w:val="00C83194"/>
    <w:rsid w:val="00C83F65"/>
    <w:rsid w:val="00C85B0B"/>
    <w:rsid w:val="00CA28F7"/>
    <w:rsid w:val="00CB3721"/>
    <w:rsid w:val="00CC1376"/>
    <w:rsid w:val="00CC2E63"/>
    <w:rsid w:val="00CC3AB2"/>
    <w:rsid w:val="00CE0AB6"/>
    <w:rsid w:val="00CE1CF1"/>
    <w:rsid w:val="00CE5E18"/>
    <w:rsid w:val="00CF5854"/>
    <w:rsid w:val="00D01712"/>
    <w:rsid w:val="00D20F49"/>
    <w:rsid w:val="00D24EF7"/>
    <w:rsid w:val="00D26D12"/>
    <w:rsid w:val="00D3509A"/>
    <w:rsid w:val="00D3534C"/>
    <w:rsid w:val="00D417B7"/>
    <w:rsid w:val="00D43B05"/>
    <w:rsid w:val="00D443B6"/>
    <w:rsid w:val="00D53124"/>
    <w:rsid w:val="00D56664"/>
    <w:rsid w:val="00D635DF"/>
    <w:rsid w:val="00D638AC"/>
    <w:rsid w:val="00D63B49"/>
    <w:rsid w:val="00D72100"/>
    <w:rsid w:val="00D7727D"/>
    <w:rsid w:val="00D957FA"/>
    <w:rsid w:val="00D97E40"/>
    <w:rsid w:val="00DA244A"/>
    <w:rsid w:val="00DA48B2"/>
    <w:rsid w:val="00DA60DF"/>
    <w:rsid w:val="00DB1C3D"/>
    <w:rsid w:val="00DB5676"/>
    <w:rsid w:val="00DC4AB1"/>
    <w:rsid w:val="00DD261D"/>
    <w:rsid w:val="00DD4190"/>
    <w:rsid w:val="00DD6443"/>
    <w:rsid w:val="00DD78CB"/>
    <w:rsid w:val="00DE37D2"/>
    <w:rsid w:val="00DF7696"/>
    <w:rsid w:val="00E21CE8"/>
    <w:rsid w:val="00E24E45"/>
    <w:rsid w:val="00E2671E"/>
    <w:rsid w:val="00E424B2"/>
    <w:rsid w:val="00E443A8"/>
    <w:rsid w:val="00E45A57"/>
    <w:rsid w:val="00E54ACF"/>
    <w:rsid w:val="00E604AC"/>
    <w:rsid w:val="00E847B5"/>
    <w:rsid w:val="00E849B1"/>
    <w:rsid w:val="00E86389"/>
    <w:rsid w:val="00E9048D"/>
    <w:rsid w:val="00E9065D"/>
    <w:rsid w:val="00EA1139"/>
    <w:rsid w:val="00EA2DEF"/>
    <w:rsid w:val="00EB1906"/>
    <w:rsid w:val="00EB5F7E"/>
    <w:rsid w:val="00EC17E4"/>
    <w:rsid w:val="00ED11FA"/>
    <w:rsid w:val="00ED5EE9"/>
    <w:rsid w:val="00EE1E32"/>
    <w:rsid w:val="00F02D20"/>
    <w:rsid w:val="00F06FE9"/>
    <w:rsid w:val="00F142CC"/>
    <w:rsid w:val="00F14322"/>
    <w:rsid w:val="00F1707A"/>
    <w:rsid w:val="00F1751E"/>
    <w:rsid w:val="00F25C6F"/>
    <w:rsid w:val="00F2662A"/>
    <w:rsid w:val="00F2698D"/>
    <w:rsid w:val="00F27E77"/>
    <w:rsid w:val="00F40644"/>
    <w:rsid w:val="00F45DD3"/>
    <w:rsid w:val="00F52691"/>
    <w:rsid w:val="00F53165"/>
    <w:rsid w:val="00F56148"/>
    <w:rsid w:val="00F62D9B"/>
    <w:rsid w:val="00F63094"/>
    <w:rsid w:val="00F8076C"/>
    <w:rsid w:val="00F80C61"/>
    <w:rsid w:val="00F82597"/>
    <w:rsid w:val="00F85E49"/>
    <w:rsid w:val="00F90BC3"/>
    <w:rsid w:val="00FA1238"/>
    <w:rsid w:val="00FA522E"/>
    <w:rsid w:val="00FC114C"/>
    <w:rsid w:val="00FC1157"/>
    <w:rsid w:val="00FC2047"/>
    <w:rsid w:val="00FC303B"/>
    <w:rsid w:val="00FC5449"/>
    <w:rsid w:val="00FC6508"/>
    <w:rsid w:val="00FD3BDB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E3C0A1"/>
  <w15:chartTrackingRefBased/>
  <w15:docId w15:val="{EA962951-2D0A-4222-8889-36C5CAEA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3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3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3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3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3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3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3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3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3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3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3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3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3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3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3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32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F1432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31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240</Words>
  <Characters>1539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Caluori</dc:creator>
  <cp:keywords/>
  <dc:description/>
  <cp:lastModifiedBy>Robert Caluori</cp:lastModifiedBy>
  <cp:revision>3</cp:revision>
  <dcterms:created xsi:type="dcterms:W3CDTF">2025-03-27T18:30:00Z</dcterms:created>
  <dcterms:modified xsi:type="dcterms:W3CDTF">2025-03-27T18:59:00Z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21753496-0a4c-4d47-bdac-9126e077bbea</vt:lpwstr>
  </property>
</Properties>
</file>